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45B" w:rsidRDefault="001073C4" w:rsidP="001073C4">
      <w:pPr>
        <w:tabs>
          <w:tab w:val="left" w:pos="225"/>
        </w:tabs>
        <w:jc w:val="center"/>
        <w:rPr>
          <w:b/>
          <w:sz w:val="24"/>
          <w:szCs w:val="24"/>
        </w:rPr>
      </w:pPr>
      <w:r>
        <w:rPr>
          <w:b/>
          <w:sz w:val="24"/>
          <w:szCs w:val="24"/>
        </w:rPr>
        <w:t>Republica Moldova</w:t>
      </w:r>
    </w:p>
    <w:p w:rsidR="00E13BA9" w:rsidRDefault="00E13BA9" w:rsidP="001073C4">
      <w:pPr>
        <w:tabs>
          <w:tab w:val="left" w:pos="225"/>
        </w:tabs>
        <w:jc w:val="center"/>
        <w:rPr>
          <w:b/>
          <w:sz w:val="24"/>
          <w:szCs w:val="24"/>
        </w:rPr>
      </w:pPr>
    </w:p>
    <w:p w:rsidR="001073C4" w:rsidRDefault="003C7513" w:rsidP="001073C4">
      <w:pPr>
        <w:tabs>
          <w:tab w:val="left" w:pos="225"/>
        </w:tabs>
        <w:jc w:val="center"/>
        <w:rPr>
          <w:b/>
          <w:sz w:val="24"/>
          <w:szCs w:val="24"/>
        </w:rPr>
      </w:pPr>
      <w:r>
        <w:rPr>
          <w:b/>
          <w:sz w:val="24"/>
          <w:szCs w:val="24"/>
        </w:rPr>
        <w:t xml:space="preserve">Ministerul Educaţiei </w:t>
      </w:r>
      <w:r w:rsidR="001073C4">
        <w:rPr>
          <w:b/>
          <w:sz w:val="24"/>
          <w:szCs w:val="24"/>
        </w:rPr>
        <w:t>şi Cercetării</w:t>
      </w:r>
    </w:p>
    <w:p w:rsidR="00D6318B" w:rsidRDefault="00D6318B" w:rsidP="001073C4">
      <w:pPr>
        <w:tabs>
          <w:tab w:val="left" w:pos="225"/>
        </w:tabs>
        <w:jc w:val="center"/>
        <w:rPr>
          <w:b/>
          <w:sz w:val="24"/>
          <w:szCs w:val="24"/>
        </w:rPr>
      </w:pPr>
      <w:r>
        <w:rPr>
          <w:b/>
          <w:sz w:val="24"/>
          <w:szCs w:val="24"/>
        </w:rPr>
        <w:t>Direcţia Generală Educaţie şi Cultură Făleşti</w:t>
      </w:r>
    </w:p>
    <w:p w:rsidR="00E13BA9" w:rsidRDefault="00E13BA9" w:rsidP="001073C4">
      <w:pPr>
        <w:tabs>
          <w:tab w:val="left" w:pos="225"/>
        </w:tabs>
        <w:jc w:val="center"/>
        <w:rPr>
          <w:b/>
          <w:sz w:val="24"/>
          <w:szCs w:val="24"/>
        </w:rPr>
      </w:pPr>
    </w:p>
    <w:p w:rsidR="001073C4" w:rsidRPr="000F729D" w:rsidRDefault="001073C4" w:rsidP="001073C4">
      <w:pPr>
        <w:tabs>
          <w:tab w:val="left" w:pos="225"/>
        </w:tabs>
        <w:jc w:val="center"/>
        <w:rPr>
          <w:b/>
          <w:sz w:val="24"/>
          <w:szCs w:val="24"/>
        </w:rPr>
      </w:pPr>
      <w:r>
        <w:rPr>
          <w:b/>
          <w:sz w:val="24"/>
          <w:szCs w:val="24"/>
        </w:rPr>
        <w:t xml:space="preserve">Instituţia de Educaţie Timpurie </w:t>
      </w:r>
      <w:r w:rsidR="00A75391">
        <w:rPr>
          <w:b/>
          <w:sz w:val="24"/>
          <w:szCs w:val="24"/>
        </w:rPr>
        <w:t>- Grădiniţa</w:t>
      </w:r>
      <w:r>
        <w:rPr>
          <w:b/>
          <w:sz w:val="24"/>
          <w:szCs w:val="24"/>
        </w:rPr>
        <w:t xml:space="preserve"> Hiliuţi</w:t>
      </w:r>
    </w:p>
    <w:p w:rsidR="001073C4" w:rsidRDefault="001073C4" w:rsidP="0058745B">
      <w:pPr>
        <w:jc w:val="center"/>
        <w:rPr>
          <w:b/>
          <w:sz w:val="24"/>
          <w:szCs w:val="24"/>
        </w:rPr>
      </w:pPr>
    </w:p>
    <w:p w:rsidR="001073C4" w:rsidRDefault="001073C4" w:rsidP="0058745B">
      <w:pPr>
        <w:jc w:val="center"/>
        <w:rPr>
          <w:b/>
          <w:sz w:val="24"/>
          <w:szCs w:val="24"/>
        </w:rPr>
      </w:pPr>
    </w:p>
    <w:p w:rsidR="0058745B" w:rsidRPr="000F729D" w:rsidRDefault="0058745B" w:rsidP="0058745B">
      <w:pPr>
        <w:ind w:firstLine="708"/>
        <w:jc w:val="center"/>
        <w:rPr>
          <w:b/>
          <w:i/>
          <w:sz w:val="24"/>
          <w:szCs w:val="24"/>
          <w:u w:val="single"/>
        </w:rPr>
      </w:pPr>
    </w:p>
    <w:p w:rsidR="0058745B" w:rsidRPr="000F729D" w:rsidRDefault="0058745B" w:rsidP="0058745B">
      <w:pPr>
        <w:ind w:firstLine="708"/>
        <w:jc w:val="center"/>
        <w:rPr>
          <w:sz w:val="24"/>
          <w:szCs w:val="24"/>
        </w:rPr>
      </w:pPr>
    </w:p>
    <w:p w:rsidR="0010312E" w:rsidRPr="00930397" w:rsidRDefault="0010312E" w:rsidP="0010312E">
      <w:pPr>
        <w:pStyle w:val="Style4"/>
        <w:widowControl/>
        <w:tabs>
          <w:tab w:val="left" w:pos="2385"/>
        </w:tabs>
        <w:spacing w:line="360" w:lineRule="auto"/>
        <w:jc w:val="both"/>
        <w:rPr>
          <w:rStyle w:val="FontStyle16"/>
          <w:sz w:val="24"/>
          <w:szCs w:val="24"/>
        </w:rPr>
      </w:pPr>
      <w:r w:rsidRPr="00930397">
        <w:rPr>
          <w:rStyle w:val="FontStyle16"/>
          <w:sz w:val="24"/>
          <w:szCs w:val="24"/>
        </w:rPr>
        <w:t>Coordonat:</w:t>
      </w:r>
      <w:r w:rsidRPr="00930397">
        <w:rPr>
          <w:rStyle w:val="FontStyle16"/>
          <w:sz w:val="24"/>
          <w:szCs w:val="24"/>
        </w:rPr>
        <w:tab/>
        <w:t xml:space="preserve">                                                        </w:t>
      </w:r>
      <w:r w:rsidR="00930397">
        <w:rPr>
          <w:rStyle w:val="FontStyle16"/>
          <w:sz w:val="24"/>
          <w:szCs w:val="24"/>
        </w:rPr>
        <w:t xml:space="preserve">                    </w:t>
      </w:r>
      <w:r w:rsidRPr="00930397">
        <w:rPr>
          <w:rStyle w:val="FontStyle16"/>
          <w:sz w:val="24"/>
          <w:szCs w:val="24"/>
        </w:rPr>
        <w:t>Coordonat:</w:t>
      </w:r>
    </w:p>
    <w:p w:rsidR="0010312E" w:rsidRPr="00930397" w:rsidRDefault="0010312E" w:rsidP="0010312E">
      <w:pPr>
        <w:pStyle w:val="Style4"/>
        <w:widowControl/>
        <w:tabs>
          <w:tab w:val="left" w:pos="2385"/>
        </w:tabs>
        <w:spacing w:line="360" w:lineRule="auto"/>
        <w:jc w:val="both"/>
        <w:rPr>
          <w:rStyle w:val="FontStyle16"/>
          <w:sz w:val="24"/>
          <w:szCs w:val="24"/>
        </w:rPr>
      </w:pPr>
      <w:r w:rsidRPr="00930397">
        <w:rPr>
          <w:rStyle w:val="FontStyle16"/>
          <w:sz w:val="24"/>
          <w:szCs w:val="24"/>
        </w:rPr>
        <w:t>Şef DGEC Făleşti</w:t>
      </w:r>
      <w:r w:rsidRPr="00930397">
        <w:rPr>
          <w:rStyle w:val="FontStyle16"/>
          <w:sz w:val="24"/>
          <w:szCs w:val="24"/>
        </w:rPr>
        <w:tab/>
        <w:t xml:space="preserve">                                                       </w:t>
      </w:r>
      <w:r w:rsidR="00930397">
        <w:rPr>
          <w:rStyle w:val="FontStyle16"/>
          <w:sz w:val="24"/>
          <w:szCs w:val="24"/>
        </w:rPr>
        <w:t xml:space="preserve">                     Primarul </w:t>
      </w:r>
      <w:r w:rsidRPr="00930397">
        <w:rPr>
          <w:rStyle w:val="FontStyle16"/>
          <w:sz w:val="24"/>
          <w:szCs w:val="24"/>
        </w:rPr>
        <w:t>comunei Hiliuţi</w:t>
      </w:r>
    </w:p>
    <w:p w:rsidR="0058745B" w:rsidRPr="00930397" w:rsidRDefault="0010312E" w:rsidP="0010312E">
      <w:pPr>
        <w:pStyle w:val="Style4"/>
        <w:widowControl/>
        <w:spacing w:line="360" w:lineRule="auto"/>
        <w:jc w:val="both"/>
        <w:rPr>
          <w:rStyle w:val="FontStyle16"/>
          <w:sz w:val="24"/>
          <w:szCs w:val="24"/>
        </w:rPr>
      </w:pPr>
      <w:r w:rsidRPr="00930397">
        <w:rPr>
          <w:rStyle w:val="FontStyle16"/>
          <w:sz w:val="24"/>
          <w:szCs w:val="24"/>
        </w:rPr>
        <w:t>_____ Mariana Osadţa</w:t>
      </w:r>
      <w:r w:rsidR="0058745B" w:rsidRPr="00930397">
        <w:rPr>
          <w:rStyle w:val="FontStyle16"/>
          <w:sz w:val="24"/>
          <w:szCs w:val="24"/>
        </w:rPr>
        <w:t xml:space="preserve">   </w:t>
      </w:r>
      <w:r w:rsidRPr="00930397">
        <w:rPr>
          <w:rStyle w:val="FontStyle16"/>
          <w:sz w:val="24"/>
          <w:szCs w:val="24"/>
        </w:rPr>
        <w:t xml:space="preserve">                                                         </w:t>
      </w:r>
      <w:r w:rsidR="00930397">
        <w:rPr>
          <w:rStyle w:val="FontStyle16"/>
          <w:sz w:val="24"/>
          <w:szCs w:val="24"/>
        </w:rPr>
        <w:t xml:space="preserve">                            ______  </w:t>
      </w:r>
      <w:r w:rsidRPr="00930397">
        <w:rPr>
          <w:rStyle w:val="FontStyle16"/>
          <w:sz w:val="24"/>
          <w:szCs w:val="24"/>
        </w:rPr>
        <w:t xml:space="preserve"> Ivan Bîlici</w:t>
      </w:r>
      <w:r w:rsidR="0058745B" w:rsidRPr="00930397">
        <w:rPr>
          <w:rStyle w:val="FontStyle16"/>
          <w:sz w:val="24"/>
          <w:szCs w:val="24"/>
        </w:rPr>
        <w:t xml:space="preserve">                                                                               </w:t>
      </w:r>
    </w:p>
    <w:p w:rsidR="0058745B" w:rsidRPr="000F729D" w:rsidRDefault="0058745B" w:rsidP="0058745B">
      <w:pPr>
        <w:jc w:val="right"/>
        <w:rPr>
          <w:sz w:val="24"/>
          <w:szCs w:val="24"/>
        </w:rPr>
      </w:pPr>
    </w:p>
    <w:p w:rsidR="0058745B" w:rsidRPr="000F729D" w:rsidRDefault="0058745B" w:rsidP="0058745B">
      <w:pPr>
        <w:jc w:val="right"/>
        <w:rPr>
          <w:sz w:val="24"/>
          <w:szCs w:val="24"/>
        </w:rPr>
      </w:pPr>
    </w:p>
    <w:p w:rsidR="0058745B" w:rsidRPr="000F729D" w:rsidRDefault="0058745B" w:rsidP="0058745B">
      <w:pPr>
        <w:jc w:val="right"/>
        <w:rPr>
          <w:sz w:val="24"/>
          <w:szCs w:val="24"/>
        </w:rPr>
      </w:pPr>
    </w:p>
    <w:p w:rsidR="0058745B" w:rsidRPr="000F729D" w:rsidRDefault="0058745B" w:rsidP="0058745B">
      <w:pPr>
        <w:jc w:val="center"/>
        <w:rPr>
          <w:sz w:val="24"/>
          <w:szCs w:val="24"/>
        </w:rPr>
      </w:pPr>
    </w:p>
    <w:p w:rsidR="0058745B" w:rsidRDefault="005D585A" w:rsidP="005D585A">
      <w:pPr>
        <w:tabs>
          <w:tab w:val="left" w:pos="3870"/>
        </w:tabs>
        <w:rPr>
          <w:sz w:val="24"/>
          <w:szCs w:val="24"/>
        </w:rPr>
      </w:pPr>
      <w:r>
        <w:rPr>
          <w:sz w:val="24"/>
          <w:szCs w:val="24"/>
        </w:rPr>
        <w:tab/>
      </w:r>
    </w:p>
    <w:p w:rsidR="005D585A" w:rsidRPr="000F729D" w:rsidRDefault="005D585A" w:rsidP="005D585A">
      <w:pPr>
        <w:tabs>
          <w:tab w:val="left" w:pos="3870"/>
        </w:tabs>
        <w:rPr>
          <w:sz w:val="24"/>
          <w:szCs w:val="24"/>
        </w:rPr>
      </w:pPr>
    </w:p>
    <w:p w:rsidR="0058745B" w:rsidRPr="000F729D" w:rsidRDefault="0058745B" w:rsidP="00C514AA">
      <w:pPr>
        <w:jc w:val="center"/>
        <w:rPr>
          <w:sz w:val="24"/>
          <w:szCs w:val="24"/>
        </w:rPr>
      </w:pPr>
    </w:p>
    <w:p w:rsidR="0058745B" w:rsidRPr="000F729D" w:rsidRDefault="0058745B" w:rsidP="00C514AA">
      <w:pPr>
        <w:jc w:val="center"/>
        <w:rPr>
          <w:sz w:val="24"/>
          <w:szCs w:val="24"/>
        </w:rPr>
      </w:pPr>
    </w:p>
    <w:p w:rsidR="0058745B" w:rsidRPr="00351BF0" w:rsidRDefault="00C514AA" w:rsidP="00C514AA">
      <w:pPr>
        <w:spacing w:line="360" w:lineRule="auto"/>
        <w:ind w:left="-3005"/>
        <w:jc w:val="center"/>
        <w:rPr>
          <w:b/>
          <w:sz w:val="40"/>
          <w:szCs w:val="40"/>
        </w:rPr>
      </w:pPr>
      <w:r>
        <w:rPr>
          <w:b/>
          <w:sz w:val="48"/>
          <w:szCs w:val="48"/>
        </w:rPr>
        <w:t xml:space="preserve">               </w:t>
      </w:r>
      <w:r w:rsidR="003A08A4">
        <w:rPr>
          <w:b/>
          <w:sz w:val="48"/>
          <w:szCs w:val="48"/>
        </w:rPr>
        <w:t xml:space="preserve">  </w:t>
      </w:r>
      <w:r w:rsidR="00F84C63">
        <w:rPr>
          <w:b/>
          <w:sz w:val="48"/>
          <w:szCs w:val="48"/>
        </w:rPr>
        <w:t xml:space="preserve">   </w:t>
      </w:r>
      <w:r w:rsidR="0058745B" w:rsidRPr="00351BF0">
        <w:rPr>
          <w:b/>
          <w:sz w:val="40"/>
          <w:szCs w:val="40"/>
        </w:rPr>
        <w:t>REGULAMENTUL</w:t>
      </w:r>
    </w:p>
    <w:p w:rsidR="00C514AA" w:rsidRPr="00351BF0" w:rsidRDefault="00C514AA" w:rsidP="00C514AA">
      <w:pPr>
        <w:spacing w:line="360" w:lineRule="auto"/>
        <w:ind w:left="-3005"/>
        <w:jc w:val="center"/>
        <w:rPr>
          <w:b/>
          <w:sz w:val="32"/>
          <w:szCs w:val="32"/>
        </w:rPr>
      </w:pPr>
      <w:r w:rsidRPr="001B4572">
        <w:rPr>
          <w:b/>
          <w:sz w:val="36"/>
          <w:szCs w:val="36"/>
        </w:rPr>
        <w:t xml:space="preserve">              </w:t>
      </w:r>
      <w:r w:rsidR="00F84C63" w:rsidRPr="001B4572">
        <w:rPr>
          <w:b/>
          <w:sz w:val="36"/>
          <w:szCs w:val="36"/>
        </w:rPr>
        <w:t xml:space="preserve">   </w:t>
      </w:r>
      <w:r w:rsidR="00435BCF" w:rsidRPr="001B4572">
        <w:rPr>
          <w:b/>
          <w:sz w:val="36"/>
          <w:szCs w:val="36"/>
        </w:rPr>
        <w:t xml:space="preserve">  </w:t>
      </w:r>
      <w:r w:rsidR="001B4572">
        <w:rPr>
          <w:b/>
          <w:sz w:val="36"/>
          <w:szCs w:val="36"/>
        </w:rPr>
        <w:t xml:space="preserve">     </w:t>
      </w:r>
      <w:r w:rsidR="00435BCF" w:rsidRPr="001B4572">
        <w:rPr>
          <w:b/>
          <w:sz w:val="36"/>
          <w:szCs w:val="36"/>
        </w:rPr>
        <w:t xml:space="preserve"> </w:t>
      </w:r>
      <w:r w:rsidR="00AC75E8">
        <w:rPr>
          <w:b/>
          <w:sz w:val="36"/>
          <w:szCs w:val="36"/>
        </w:rPr>
        <w:t xml:space="preserve">  </w:t>
      </w:r>
      <w:r w:rsidR="00756C12" w:rsidRPr="00351BF0">
        <w:rPr>
          <w:b/>
          <w:sz w:val="32"/>
          <w:szCs w:val="32"/>
        </w:rPr>
        <w:t>de organizare şi funcţionare</w:t>
      </w:r>
    </w:p>
    <w:p w:rsidR="00756C12" w:rsidRPr="00351BF0" w:rsidRDefault="00C514AA" w:rsidP="00A66F39">
      <w:pPr>
        <w:spacing w:line="360" w:lineRule="auto"/>
        <w:ind w:left="-3005"/>
        <w:jc w:val="center"/>
        <w:rPr>
          <w:b/>
          <w:sz w:val="32"/>
          <w:szCs w:val="32"/>
        </w:rPr>
      </w:pPr>
      <w:r w:rsidRPr="00351BF0">
        <w:rPr>
          <w:b/>
          <w:sz w:val="32"/>
          <w:szCs w:val="32"/>
        </w:rPr>
        <w:t xml:space="preserve">               </w:t>
      </w:r>
      <w:r w:rsidR="00435BCF" w:rsidRPr="00351BF0">
        <w:rPr>
          <w:b/>
          <w:sz w:val="32"/>
          <w:szCs w:val="32"/>
        </w:rPr>
        <w:t xml:space="preserve">     </w:t>
      </w:r>
      <w:r w:rsidR="001B4572" w:rsidRPr="00351BF0">
        <w:rPr>
          <w:b/>
          <w:sz w:val="32"/>
          <w:szCs w:val="32"/>
        </w:rPr>
        <w:t xml:space="preserve">     </w:t>
      </w:r>
      <w:r w:rsidR="00962B5B" w:rsidRPr="00351BF0">
        <w:rPr>
          <w:b/>
          <w:sz w:val="32"/>
          <w:szCs w:val="32"/>
        </w:rPr>
        <w:t xml:space="preserve">  </w:t>
      </w:r>
      <w:r w:rsidR="003411BC" w:rsidRPr="00351BF0">
        <w:rPr>
          <w:b/>
          <w:sz w:val="32"/>
          <w:szCs w:val="32"/>
        </w:rPr>
        <w:t>a</w:t>
      </w:r>
      <w:r w:rsidR="00A66F39" w:rsidRPr="00351BF0">
        <w:rPr>
          <w:b/>
          <w:sz w:val="32"/>
          <w:szCs w:val="32"/>
        </w:rPr>
        <w:t xml:space="preserve">l IET - </w:t>
      </w:r>
      <w:r w:rsidR="00BA77AC" w:rsidRPr="00351BF0">
        <w:rPr>
          <w:b/>
          <w:sz w:val="32"/>
          <w:szCs w:val="32"/>
        </w:rPr>
        <w:t>Grădiniţa</w:t>
      </w:r>
      <w:r w:rsidR="00756C12" w:rsidRPr="00351BF0">
        <w:rPr>
          <w:b/>
          <w:sz w:val="32"/>
          <w:szCs w:val="32"/>
        </w:rPr>
        <w:t xml:space="preserve"> Hiliuţi</w:t>
      </w:r>
    </w:p>
    <w:p w:rsidR="00F30389" w:rsidRPr="00351BF0" w:rsidRDefault="00F30389" w:rsidP="00C514AA">
      <w:pPr>
        <w:spacing w:line="360" w:lineRule="auto"/>
        <w:ind w:left="-3005"/>
        <w:jc w:val="center"/>
        <w:rPr>
          <w:b/>
          <w:sz w:val="32"/>
          <w:szCs w:val="32"/>
        </w:rPr>
      </w:pPr>
      <w:r w:rsidRPr="00351BF0">
        <w:rPr>
          <w:b/>
          <w:sz w:val="32"/>
          <w:szCs w:val="32"/>
        </w:rPr>
        <w:t xml:space="preserve">               </w:t>
      </w:r>
      <w:r w:rsidR="00721717">
        <w:rPr>
          <w:b/>
          <w:sz w:val="32"/>
          <w:szCs w:val="32"/>
        </w:rPr>
        <w:t xml:space="preserve">             anul de studii 2023-2024</w:t>
      </w:r>
    </w:p>
    <w:p w:rsidR="0058745B" w:rsidRPr="001B4572" w:rsidRDefault="00A54324" w:rsidP="00A54324">
      <w:pPr>
        <w:spacing w:line="360" w:lineRule="auto"/>
        <w:outlineLvl w:val="0"/>
        <w:rPr>
          <w:b/>
          <w:sz w:val="36"/>
          <w:szCs w:val="36"/>
        </w:rPr>
      </w:pPr>
      <w:r w:rsidRPr="001B4572">
        <w:rPr>
          <w:sz w:val="36"/>
          <w:szCs w:val="36"/>
        </w:rPr>
        <w:t xml:space="preserve">        </w:t>
      </w:r>
      <w:r w:rsidR="00BD032B" w:rsidRPr="001B4572">
        <w:rPr>
          <w:sz w:val="36"/>
          <w:szCs w:val="36"/>
        </w:rPr>
        <w:t xml:space="preserve">    </w:t>
      </w:r>
      <w:r w:rsidRPr="001B4572">
        <w:rPr>
          <w:sz w:val="36"/>
          <w:szCs w:val="36"/>
        </w:rPr>
        <w:t xml:space="preserve"> </w:t>
      </w:r>
      <w:r w:rsidR="00AC75E8">
        <w:rPr>
          <w:sz w:val="36"/>
          <w:szCs w:val="36"/>
        </w:rPr>
        <w:t xml:space="preserve">          </w:t>
      </w:r>
    </w:p>
    <w:p w:rsidR="00562410" w:rsidRPr="001B4572" w:rsidRDefault="00562410" w:rsidP="00A54324">
      <w:pPr>
        <w:spacing w:line="360" w:lineRule="auto"/>
        <w:outlineLvl w:val="0"/>
        <w:rPr>
          <w:b/>
          <w:sz w:val="36"/>
          <w:szCs w:val="36"/>
        </w:rPr>
      </w:pPr>
    </w:p>
    <w:p w:rsidR="00562410" w:rsidRDefault="00562410" w:rsidP="00A54324">
      <w:pPr>
        <w:spacing w:line="360" w:lineRule="auto"/>
        <w:outlineLvl w:val="0"/>
        <w:rPr>
          <w:b/>
          <w:sz w:val="48"/>
          <w:szCs w:val="48"/>
        </w:rPr>
      </w:pPr>
    </w:p>
    <w:p w:rsidR="00562410" w:rsidRPr="00712777" w:rsidRDefault="00712777" w:rsidP="00712777">
      <w:pPr>
        <w:tabs>
          <w:tab w:val="left" w:pos="5775"/>
        </w:tabs>
        <w:spacing w:line="360" w:lineRule="auto"/>
        <w:outlineLvl w:val="0"/>
        <w:rPr>
          <w:b/>
          <w:sz w:val="24"/>
          <w:szCs w:val="24"/>
        </w:rPr>
      </w:pPr>
      <w:r>
        <w:rPr>
          <w:b/>
          <w:sz w:val="48"/>
          <w:szCs w:val="48"/>
        </w:rPr>
        <w:tab/>
      </w:r>
    </w:p>
    <w:p w:rsidR="003C5363" w:rsidRDefault="00712777" w:rsidP="00712777">
      <w:pPr>
        <w:tabs>
          <w:tab w:val="left" w:pos="5355"/>
        </w:tabs>
        <w:spacing w:line="360" w:lineRule="auto"/>
        <w:outlineLvl w:val="0"/>
        <w:rPr>
          <w:b/>
          <w:sz w:val="24"/>
          <w:szCs w:val="24"/>
        </w:rPr>
      </w:pPr>
      <w:r>
        <w:rPr>
          <w:b/>
          <w:sz w:val="24"/>
          <w:szCs w:val="24"/>
        </w:rPr>
        <w:tab/>
        <w:t>Aprobat</w:t>
      </w:r>
      <w:r w:rsidR="003C5363">
        <w:rPr>
          <w:b/>
          <w:sz w:val="24"/>
          <w:szCs w:val="24"/>
        </w:rPr>
        <w:t>:</w:t>
      </w:r>
    </w:p>
    <w:p w:rsidR="00562410" w:rsidRDefault="003C5363" w:rsidP="00712777">
      <w:pPr>
        <w:tabs>
          <w:tab w:val="left" w:pos="5355"/>
        </w:tabs>
        <w:spacing w:line="360" w:lineRule="auto"/>
        <w:outlineLvl w:val="0"/>
        <w:rPr>
          <w:b/>
          <w:sz w:val="24"/>
          <w:szCs w:val="24"/>
        </w:rPr>
      </w:pPr>
      <w:r>
        <w:rPr>
          <w:b/>
          <w:sz w:val="24"/>
          <w:szCs w:val="24"/>
        </w:rPr>
        <w:t xml:space="preserve">                                                                                        </w:t>
      </w:r>
      <w:r w:rsidR="00712777">
        <w:rPr>
          <w:b/>
          <w:sz w:val="24"/>
          <w:szCs w:val="24"/>
        </w:rPr>
        <w:t xml:space="preserve"> la şedinţa Consiliului de Administraţie</w:t>
      </w:r>
    </w:p>
    <w:p w:rsidR="003C5363" w:rsidRPr="0009174C" w:rsidRDefault="003C5363" w:rsidP="00712777">
      <w:pPr>
        <w:tabs>
          <w:tab w:val="left" w:pos="5355"/>
        </w:tabs>
        <w:spacing w:line="360" w:lineRule="auto"/>
        <w:outlineLvl w:val="0"/>
        <w:rPr>
          <w:b/>
          <w:sz w:val="24"/>
          <w:szCs w:val="24"/>
          <w:u w:val="single"/>
        </w:rPr>
      </w:pPr>
      <w:r>
        <w:rPr>
          <w:b/>
          <w:sz w:val="24"/>
          <w:szCs w:val="24"/>
        </w:rPr>
        <w:t xml:space="preserve">                                                                                         nr.</w:t>
      </w:r>
      <w:r w:rsidR="0009174C">
        <w:rPr>
          <w:b/>
          <w:sz w:val="24"/>
          <w:szCs w:val="24"/>
        </w:rPr>
        <w:t xml:space="preserve"> </w:t>
      </w:r>
      <w:r w:rsidR="0009174C" w:rsidRPr="0009174C">
        <w:rPr>
          <w:b/>
          <w:sz w:val="24"/>
          <w:szCs w:val="24"/>
          <w:u w:val="single"/>
        </w:rPr>
        <w:t>2/4 din 22.09.2023</w:t>
      </w:r>
      <w:bookmarkStart w:id="0" w:name="_GoBack"/>
      <w:bookmarkEnd w:id="0"/>
    </w:p>
    <w:p w:rsidR="003C7513" w:rsidRPr="00930397" w:rsidRDefault="003C7513" w:rsidP="00712777">
      <w:pPr>
        <w:tabs>
          <w:tab w:val="left" w:pos="5355"/>
        </w:tabs>
        <w:spacing w:line="360" w:lineRule="auto"/>
        <w:outlineLvl w:val="0"/>
        <w:rPr>
          <w:b/>
          <w:sz w:val="24"/>
          <w:szCs w:val="24"/>
        </w:rPr>
      </w:pPr>
      <w:r>
        <w:rPr>
          <w:b/>
          <w:sz w:val="24"/>
          <w:szCs w:val="24"/>
        </w:rPr>
        <w:t xml:space="preserve">                                                                                         Director ______ Danu Lidia</w:t>
      </w:r>
    </w:p>
    <w:p w:rsidR="0058745B" w:rsidRDefault="0058745B" w:rsidP="00C514AA">
      <w:pPr>
        <w:jc w:val="center"/>
        <w:rPr>
          <w:sz w:val="24"/>
          <w:szCs w:val="24"/>
        </w:rPr>
      </w:pPr>
    </w:p>
    <w:p w:rsidR="005C54BB" w:rsidRDefault="005C54BB" w:rsidP="00C514AA">
      <w:pPr>
        <w:jc w:val="center"/>
        <w:rPr>
          <w:sz w:val="24"/>
          <w:szCs w:val="24"/>
        </w:rPr>
      </w:pPr>
    </w:p>
    <w:p w:rsidR="005C54BB" w:rsidRDefault="005C54BB" w:rsidP="00C514AA">
      <w:pPr>
        <w:jc w:val="center"/>
        <w:rPr>
          <w:sz w:val="24"/>
          <w:szCs w:val="24"/>
        </w:rPr>
      </w:pPr>
    </w:p>
    <w:p w:rsidR="005C54BB" w:rsidRDefault="005C54BB" w:rsidP="00C514AA">
      <w:pPr>
        <w:jc w:val="center"/>
        <w:rPr>
          <w:sz w:val="24"/>
          <w:szCs w:val="24"/>
        </w:rPr>
      </w:pPr>
    </w:p>
    <w:p w:rsidR="005C54BB" w:rsidRPr="000F729D" w:rsidRDefault="005C54BB" w:rsidP="00C514AA">
      <w:pPr>
        <w:jc w:val="center"/>
        <w:rPr>
          <w:sz w:val="24"/>
          <w:szCs w:val="24"/>
        </w:rPr>
      </w:pPr>
    </w:p>
    <w:p w:rsidR="00E13BA9" w:rsidRPr="000F729D" w:rsidRDefault="00E13BA9" w:rsidP="00E13BA9">
      <w:pPr>
        <w:tabs>
          <w:tab w:val="left" w:pos="4260"/>
        </w:tabs>
        <w:rPr>
          <w:sz w:val="24"/>
          <w:szCs w:val="24"/>
        </w:rPr>
      </w:pPr>
    </w:p>
    <w:p w:rsidR="0058745B" w:rsidRPr="000F729D" w:rsidRDefault="0058745B" w:rsidP="0058745B">
      <w:pPr>
        <w:jc w:val="center"/>
        <w:rPr>
          <w:sz w:val="24"/>
          <w:szCs w:val="24"/>
        </w:rPr>
      </w:pPr>
    </w:p>
    <w:p w:rsidR="0058745B" w:rsidRPr="0058745B" w:rsidRDefault="0058745B" w:rsidP="0058745B">
      <w:pPr>
        <w:shd w:val="clear" w:color="auto" w:fill="C4BC96"/>
        <w:tabs>
          <w:tab w:val="left" w:pos="0"/>
        </w:tabs>
        <w:jc w:val="center"/>
        <w:rPr>
          <w:b/>
          <w:noProof/>
          <w:sz w:val="24"/>
          <w:szCs w:val="24"/>
        </w:rPr>
      </w:pPr>
      <w:r w:rsidRPr="0058745B">
        <w:rPr>
          <w:b/>
          <w:noProof/>
          <w:sz w:val="24"/>
          <w:szCs w:val="24"/>
        </w:rPr>
        <w:lastRenderedPageBreak/>
        <w:t>I. Dispoziții generale</w:t>
      </w:r>
    </w:p>
    <w:p w:rsidR="0058745B" w:rsidRPr="0058745B" w:rsidRDefault="0058745B" w:rsidP="0058745B">
      <w:pPr>
        <w:tabs>
          <w:tab w:val="left" w:pos="0"/>
        </w:tabs>
        <w:autoSpaceDE w:val="0"/>
        <w:autoSpaceDN w:val="0"/>
        <w:adjustRightInd w:val="0"/>
        <w:ind w:left="720"/>
        <w:jc w:val="both"/>
        <w:rPr>
          <w:rFonts w:eastAsia="Calibri"/>
          <w:color w:val="000000"/>
          <w:sz w:val="24"/>
          <w:szCs w:val="24"/>
        </w:rPr>
      </w:pPr>
    </w:p>
    <w:p w:rsidR="0058745B" w:rsidRPr="001C1B7D" w:rsidRDefault="0058745B" w:rsidP="0058745B">
      <w:pPr>
        <w:numPr>
          <w:ilvl w:val="0"/>
          <w:numId w:val="1"/>
        </w:numPr>
        <w:tabs>
          <w:tab w:val="left" w:pos="0"/>
        </w:tabs>
        <w:autoSpaceDE w:val="0"/>
        <w:autoSpaceDN w:val="0"/>
        <w:adjustRightInd w:val="0"/>
        <w:rPr>
          <w:rFonts w:eastAsia="Calibri"/>
          <w:b/>
          <w:color w:val="000000"/>
          <w:sz w:val="24"/>
          <w:szCs w:val="24"/>
        </w:rPr>
      </w:pPr>
      <w:r w:rsidRPr="001C1B7D">
        <w:rPr>
          <w:rFonts w:eastAsia="Calibri"/>
          <w:b/>
          <w:color w:val="000000"/>
          <w:sz w:val="24"/>
          <w:szCs w:val="24"/>
        </w:rPr>
        <w:t>Regulamentul</w:t>
      </w:r>
      <w:r w:rsidR="00E13BA9" w:rsidRPr="001C1B7D">
        <w:rPr>
          <w:rFonts w:eastAsia="Calibri"/>
          <w:b/>
          <w:color w:val="000000"/>
          <w:sz w:val="24"/>
          <w:szCs w:val="24"/>
        </w:rPr>
        <w:t xml:space="preserve"> de</w:t>
      </w:r>
      <w:r w:rsidR="00B46725" w:rsidRPr="001C1B7D">
        <w:rPr>
          <w:rFonts w:eastAsia="Calibri"/>
          <w:b/>
          <w:color w:val="000000"/>
          <w:sz w:val="24"/>
          <w:szCs w:val="24"/>
        </w:rPr>
        <w:t xml:space="preserve"> organizare și funcționare al Instituției de Educație T</w:t>
      </w:r>
      <w:r w:rsidRPr="001C1B7D">
        <w:rPr>
          <w:rFonts w:eastAsia="Calibri"/>
          <w:b/>
          <w:color w:val="000000"/>
          <w:sz w:val="24"/>
          <w:szCs w:val="24"/>
        </w:rPr>
        <w:t>impurie</w:t>
      </w:r>
      <w:r w:rsidR="00AE7C52" w:rsidRPr="001C1B7D">
        <w:rPr>
          <w:rFonts w:eastAsia="Calibri"/>
          <w:b/>
          <w:color w:val="000000"/>
          <w:sz w:val="24"/>
          <w:szCs w:val="24"/>
        </w:rPr>
        <w:t xml:space="preserve"> </w:t>
      </w:r>
      <w:r w:rsidRPr="00552C37">
        <w:rPr>
          <w:rFonts w:eastAsia="Calibri"/>
          <w:color w:val="000000"/>
          <w:sz w:val="24"/>
          <w:szCs w:val="24"/>
        </w:rPr>
        <w:t>(în</w:t>
      </w:r>
      <w:r w:rsidRPr="001C1B7D">
        <w:rPr>
          <w:rFonts w:eastAsia="Calibri"/>
          <w:b/>
          <w:color w:val="000000"/>
          <w:sz w:val="24"/>
          <w:szCs w:val="24"/>
        </w:rPr>
        <w:t xml:space="preserve"> </w:t>
      </w:r>
      <w:r w:rsidRPr="00552C37">
        <w:rPr>
          <w:rFonts w:eastAsia="Calibri"/>
          <w:color w:val="000000"/>
          <w:sz w:val="24"/>
          <w:szCs w:val="24"/>
        </w:rPr>
        <w:t>continuare Regulament)</w:t>
      </w:r>
      <w:r w:rsidRPr="001C1B7D">
        <w:rPr>
          <w:rFonts w:eastAsia="Calibri"/>
          <w:b/>
          <w:color w:val="000000"/>
          <w:sz w:val="24"/>
          <w:szCs w:val="24"/>
        </w:rPr>
        <w:t xml:space="preserve"> determină baza de organi</w:t>
      </w:r>
      <w:r w:rsidR="00B23044" w:rsidRPr="001C1B7D">
        <w:rPr>
          <w:rFonts w:eastAsia="Calibri"/>
          <w:b/>
          <w:color w:val="000000"/>
          <w:sz w:val="24"/>
          <w:szCs w:val="24"/>
        </w:rPr>
        <w:t xml:space="preserve">zare şi funcționare a </w:t>
      </w:r>
      <w:r w:rsidR="00AE7C52" w:rsidRPr="001C1B7D">
        <w:rPr>
          <w:rFonts w:eastAsia="Calibri"/>
          <w:b/>
          <w:color w:val="000000"/>
          <w:sz w:val="24"/>
          <w:szCs w:val="24"/>
        </w:rPr>
        <w:t>IET – Grădinița Hiliuți</w:t>
      </w:r>
      <w:r w:rsidR="005B1F1A" w:rsidRPr="001C1B7D">
        <w:rPr>
          <w:rFonts w:eastAsia="Calibri"/>
          <w:b/>
          <w:color w:val="000000"/>
          <w:sz w:val="24"/>
          <w:szCs w:val="24"/>
        </w:rPr>
        <w:t xml:space="preserve"> </w:t>
      </w:r>
      <w:r w:rsidRPr="001C1B7D">
        <w:rPr>
          <w:rFonts w:eastAsia="Calibri"/>
          <w:b/>
          <w:color w:val="000000"/>
          <w:sz w:val="24"/>
          <w:szCs w:val="24"/>
        </w:rPr>
        <w:t>și este obligatoriu.</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rFonts w:eastAsia="Calibri"/>
          <w:bCs/>
          <w:color w:val="000000"/>
          <w:sz w:val="24"/>
          <w:szCs w:val="24"/>
        </w:rPr>
        <w:t>Prezentul Regu</w:t>
      </w:r>
      <w:r w:rsidRPr="0058745B">
        <w:rPr>
          <w:rFonts w:eastAsia="Calibri"/>
          <w:color w:val="000000"/>
          <w:sz w:val="24"/>
          <w:szCs w:val="24"/>
        </w:rPr>
        <w:t>lament este elaborat în conformitate cu Codul Educaţiei nr. 152</w:t>
      </w:r>
    </w:p>
    <w:p w:rsidR="0058745B" w:rsidRPr="0058745B" w:rsidRDefault="0058745B" w:rsidP="0058745B">
      <w:pPr>
        <w:tabs>
          <w:tab w:val="left" w:pos="0"/>
        </w:tabs>
        <w:autoSpaceDE w:val="0"/>
        <w:autoSpaceDN w:val="0"/>
        <w:adjustRightInd w:val="0"/>
        <w:rPr>
          <w:rFonts w:eastAsia="Calibri"/>
          <w:color w:val="000000"/>
          <w:sz w:val="24"/>
          <w:szCs w:val="24"/>
        </w:rPr>
      </w:pPr>
      <w:r w:rsidRPr="0058745B">
        <w:rPr>
          <w:rFonts w:eastAsia="Calibri"/>
          <w:color w:val="000000"/>
          <w:sz w:val="24"/>
          <w:szCs w:val="24"/>
        </w:rPr>
        <w:t xml:space="preserve">        din 17 iulie 2014 și a Regulamentului tip de organizare și funcționare a instituțiilor </w:t>
      </w:r>
    </w:p>
    <w:p w:rsidR="0058745B" w:rsidRPr="0058745B" w:rsidRDefault="0058745B" w:rsidP="0058745B">
      <w:pPr>
        <w:tabs>
          <w:tab w:val="left" w:pos="0"/>
        </w:tabs>
        <w:autoSpaceDE w:val="0"/>
        <w:autoSpaceDN w:val="0"/>
        <w:adjustRightInd w:val="0"/>
        <w:rPr>
          <w:rFonts w:eastAsia="Calibri"/>
          <w:color w:val="000000"/>
          <w:sz w:val="24"/>
          <w:szCs w:val="24"/>
        </w:rPr>
      </w:pPr>
      <w:r w:rsidRPr="0058745B">
        <w:rPr>
          <w:rFonts w:eastAsia="Calibri"/>
          <w:color w:val="000000"/>
          <w:sz w:val="24"/>
          <w:szCs w:val="24"/>
        </w:rPr>
        <w:t xml:space="preserve">        de învățământ preșcolar aprobat prin ordinul Ministerului Educației nr. 254 din 11 </w:t>
      </w:r>
    </w:p>
    <w:p w:rsidR="0058745B" w:rsidRPr="0058745B" w:rsidRDefault="0058745B" w:rsidP="0058745B">
      <w:pPr>
        <w:tabs>
          <w:tab w:val="left" w:pos="0"/>
        </w:tabs>
        <w:autoSpaceDE w:val="0"/>
        <w:autoSpaceDN w:val="0"/>
        <w:adjustRightInd w:val="0"/>
        <w:rPr>
          <w:rFonts w:eastAsia="Calibri"/>
          <w:color w:val="000000"/>
          <w:sz w:val="24"/>
          <w:szCs w:val="24"/>
        </w:rPr>
      </w:pPr>
      <w:r w:rsidRPr="0058745B">
        <w:rPr>
          <w:rFonts w:eastAsia="Calibri"/>
          <w:color w:val="000000"/>
          <w:sz w:val="24"/>
          <w:szCs w:val="24"/>
        </w:rPr>
        <w:t xml:space="preserve">        octombrie 2017 și alte acte normative, al căror obiect de reglementare îl constituie        </w:t>
      </w:r>
    </w:p>
    <w:p w:rsidR="0058745B" w:rsidRPr="0058745B" w:rsidRDefault="0058745B" w:rsidP="009F4126">
      <w:pPr>
        <w:tabs>
          <w:tab w:val="left" w:pos="0"/>
        </w:tabs>
        <w:autoSpaceDE w:val="0"/>
        <w:autoSpaceDN w:val="0"/>
        <w:adjustRightInd w:val="0"/>
        <w:rPr>
          <w:rFonts w:eastAsia="Calibri"/>
          <w:color w:val="000000"/>
          <w:sz w:val="24"/>
          <w:szCs w:val="24"/>
        </w:rPr>
      </w:pPr>
      <w:r w:rsidRPr="0058745B">
        <w:rPr>
          <w:rFonts w:eastAsia="Calibri"/>
          <w:color w:val="000000"/>
          <w:sz w:val="24"/>
          <w:szCs w:val="24"/>
        </w:rPr>
        <w:t xml:space="preserve">        organizarea, funcţionarea şi evaluarea instituț</w:t>
      </w:r>
      <w:r w:rsidR="004E7CD9">
        <w:rPr>
          <w:rFonts w:eastAsia="Calibri"/>
          <w:color w:val="000000"/>
          <w:sz w:val="24"/>
          <w:szCs w:val="24"/>
        </w:rPr>
        <w:t>iei de educație timpurie</w:t>
      </w:r>
      <w:r w:rsidR="009A3855">
        <w:rPr>
          <w:rFonts w:eastAsia="Calibri"/>
          <w:color w:val="000000"/>
          <w:sz w:val="24"/>
          <w:szCs w:val="24"/>
        </w:rPr>
        <w:t>.</w:t>
      </w:r>
      <w:r w:rsidR="00770C7D">
        <w:rPr>
          <w:rFonts w:eastAsia="Calibri"/>
          <w:color w:val="000000"/>
          <w:sz w:val="24"/>
          <w:szCs w:val="24"/>
        </w:rPr>
        <w:t xml:space="preserve">                                   </w:t>
      </w:r>
      <w:r w:rsidRPr="0058745B">
        <w:rPr>
          <w:rFonts w:eastAsia="Calibri"/>
          <w:color w:val="000000"/>
          <w:sz w:val="24"/>
          <w:szCs w:val="24"/>
        </w:rPr>
        <w:t xml:space="preserve"> </w:t>
      </w:r>
      <w:r w:rsidR="009A3855">
        <w:rPr>
          <w:rFonts w:eastAsia="Calibri"/>
          <w:color w:val="000000"/>
          <w:sz w:val="24"/>
          <w:szCs w:val="24"/>
        </w:rPr>
        <w:t xml:space="preserve">           </w:t>
      </w:r>
      <w:r w:rsidRPr="0058745B">
        <w:rPr>
          <w:rFonts w:eastAsia="Calibri"/>
          <w:color w:val="000000"/>
          <w:sz w:val="24"/>
          <w:szCs w:val="24"/>
        </w:rPr>
        <w:t>Instituți</w:t>
      </w:r>
      <w:r w:rsidR="00F81988">
        <w:rPr>
          <w:rFonts w:eastAsia="Calibri"/>
          <w:color w:val="000000"/>
          <w:sz w:val="24"/>
          <w:szCs w:val="24"/>
        </w:rPr>
        <w:t>a de învățământ de educație timpurie</w:t>
      </w:r>
      <w:r w:rsidR="00770C7D">
        <w:rPr>
          <w:rFonts w:eastAsia="Calibri"/>
          <w:color w:val="000000"/>
          <w:sz w:val="24"/>
          <w:szCs w:val="24"/>
        </w:rPr>
        <w:t xml:space="preserve"> </w:t>
      </w:r>
      <w:r w:rsidRPr="0058745B">
        <w:rPr>
          <w:rFonts w:eastAsia="Calibri"/>
          <w:color w:val="000000"/>
          <w:sz w:val="24"/>
          <w:szCs w:val="24"/>
        </w:rPr>
        <w:t>- este înființată</w:t>
      </w:r>
      <w:r w:rsidR="009F4126">
        <w:rPr>
          <w:rFonts w:eastAsia="Calibri"/>
          <w:color w:val="000000"/>
          <w:sz w:val="24"/>
          <w:szCs w:val="24"/>
        </w:rPr>
        <w:t xml:space="preserve"> în temeiul prevederilor </w:t>
      </w:r>
      <w:r w:rsidRPr="0058745B">
        <w:rPr>
          <w:rFonts w:eastAsia="Calibri"/>
          <w:color w:val="000000"/>
          <w:sz w:val="24"/>
          <w:szCs w:val="24"/>
        </w:rPr>
        <w:t>legale în  vigoare, este o unitate de educaţie și, după caz, de îngr</w:t>
      </w:r>
      <w:r w:rsidR="009F4126">
        <w:rPr>
          <w:rFonts w:eastAsia="Calibri"/>
          <w:color w:val="000000"/>
          <w:sz w:val="24"/>
          <w:szCs w:val="24"/>
        </w:rPr>
        <w:t xml:space="preserve">ijire pentru copiii cu vârsta </w:t>
      </w:r>
      <w:r w:rsidR="00F81988">
        <w:rPr>
          <w:rFonts w:eastAsia="Calibri"/>
          <w:color w:val="000000"/>
          <w:sz w:val="24"/>
          <w:szCs w:val="24"/>
        </w:rPr>
        <w:t>2</w:t>
      </w:r>
      <w:r w:rsidRPr="0058745B">
        <w:rPr>
          <w:rFonts w:eastAsia="Calibri"/>
          <w:color w:val="000000"/>
          <w:sz w:val="24"/>
          <w:szCs w:val="24"/>
        </w:rPr>
        <w:t xml:space="preserve">- 6/7 ani, care implementează politica statului în domeniul educației timpurii la nivel instituțional. </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rFonts w:eastAsia="Calibri"/>
          <w:color w:val="000000"/>
          <w:sz w:val="24"/>
          <w:szCs w:val="24"/>
        </w:rPr>
        <w:t>Educația timpurie instituțională se adresează tuturor copiilor din comunitate,</w:t>
      </w:r>
    </w:p>
    <w:p w:rsidR="0058745B" w:rsidRPr="0058745B" w:rsidRDefault="0058745B" w:rsidP="0058745B">
      <w:pPr>
        <w:tabs>
          <w:tab w:val="left" w:pos="0"/>
        </w:tabs>
        <w:autoSpaceDE w:val="0"/>
        <w:autoSpaceDN w:val="0"/>
        <w:adjustRightInd w:val="0"/>
        <w:rPr>
          <w:rFonts w:eastAsia="Calibri"/>
          <w:color w:val="000000"/>
          <w:sz w:val="24"/>
          <w:szCs w:val="24"/>
        </w:rPr>
      </w:pPr>
      <w:r w:rsidRPr="0058745B">
        <w:rPr>
          <w:rFonts w:eastAsia="Calibri"/>
          <w:color w:val="000000"/>
          <w:sz w:val="24"/>
          <w:szCs w:val="24"/>
        </w:rPr>
        <w:t xml:space="preserve">        inclusiv celor cu cerințe educaționale speciale (în continuare CES) care au nevoie de  </w:t>
      </w:r>
    </w:p>
    <w:p w:rsidR="0058745B" w:rsidRPr="0058745B" w:rsidRDefault="0058745B" w:rsidP="0058745B">
      <w:pPr>
        <w:tabs>
          <w:tab w:val="left" w:pos="0"/>
        </w:tabs>
        <w:autoSpaceDE w:val="0"/>
        <w:autoSpaceDN w:val="0"/>
        <w:adjustRightInd w:val="0"/>
        <w:rPr>
          <w:rFonts w:eastAsia="Calibri"/>
          <w:color w:val="000000"/>
          <w:sz w:val="24"/>
          <w:szCs w:val="24"/>
        </w:rPr>
      </w:pPr>
      <w:r w:rsidRPr="0058745B">
        <w:rPr>
          <w:rFonts w:eastAsia="Calibri"/>
          <w:color w:val="000000"/>
          <w:sz w:val="24"/>
          <w:szCs w:val="24"/>
        </w:rPr>
        <w:t xml:space="preserve">        recuperare/reabilitare și de incluziune socio-educațională. </w:t>
      </w:r>
    </w:p>
    <w:p w:rsidR="0058745B" w:rsidRPr="0058745B" w:rsidRDefault="0058745B" w:rsidP="0058745B">
      <w:pPr>
        <w:numPr>
          <w:ilvl w:val="0"/>
          <w:numId w:val="1"/>
        </w:numPr>
        <w:tabs>
          <w:tab w:val="left" w:pos="0"/>
        </w:tabs>
        <w:contextualSpacing/>
        <w:rPr>
          <w:sz w:val="24"/>
          <w:szCs w:val="24"/>
        </w:rPr>
      </w:pPr>
      <w:r w:rsidRPr="0058745B">
        <w:rPr>
          <w:sz w:val="24"/>
          <w:szCs w:val="24"/>
        </w:rPr>
        <w:t>Instituți</w:t>
      </w:r>
      <w:r w:rsidR="00F81988">
        <w:rPr>
          <w:sz w:val="24"/>
          <w:szCs w:val="24"/>
        </w:rPr>
        <w:t xml:space="preserve">a de Educație Timpurie - Grădiniţa </w:t>
      </w:r>
      <w:r w:rsidR="00A9641A">
        <w:rPr>
          <w:sz w:val="24"/>
          <w:szCs w:val="24"/>
        </w:rPr>
        <w:t xml:space="preserve">Hiliuţi </w:t>
      </w:r>
      <w:r w:rsidRPr="0058745B">
        <w:rPr>
          <w:sz w:val="24"/>
          <w:szCs w:val="24"/>
        </w:rPr>
        <w:t>este înfiinţată, reorganizată şi lichidată de către autoritatea administraţiei publice</w:t>
      </w:r>
      <w:r w:rsidR="00002012">
        <w:rPr>
          <w:sz w:val="24"/>
          <w:szCs w:val="24"/>
        </w:rPr>
        <w:t xml:space="preserve"> locale – C</w:t>
      </w:r>
      <w:r w:rsidR="00A9641A">
        <w:rPr>
          <w:sz w:val="24"/>
          <w:szCs w:val="24"/>
        </w:rPr>
        <w:t xml:space="preserve">onsiliul </w:t>
      </w:r>
      <w:r w:rsidR="00002012">
        <w:rPr>
          <w:sz w:val="24"/>
          <w:szCs w:val="24"/>
        </w:rPr>
        <w:t>Local</w:t>
      </w:r>
      <w:r w:rsidR="004C3921">
        <w:rPr>
          <w:sz w:val="24"/>
          <w:szCs w:val="24"/>
        </w:rPr>
        <w:t>,</w:t>
      </w:r>
      <w:r w:rsidR="00002012">
        <w:rPr>
          <w:sz w:val="24"/>
          <w:szCs w:val="24"/>
        </w:rPr>
        <w:t xml:space="preserve"> Primăria</w:t>
      </w:r>
      <w:r w:rsidR="00A9641A">
        <w:rPr>
          <w:sz w:val="24"/>
          <w:szCs w:val="24"/>
        </w:rPr>
        <w:t xml:space="preserve"> Hiliuţi </w:t>
      </w:r>
      <w:r w:rsidRPr="0058745B">
        <w:rPr>
          <w:sz w:val="24"/>
          <w:szCs w:val="24"/>
        </w:rPr>
        <w:t xml:space="preserve">(în continuare APL) de nivelul întâi în conformitate cu legislația în vigoare. </w:t>
      </w:r>
    </w:p>
    <w:p w:rsidR="0058745B" w:rsidRPr="0058745B" w:rsidRDefault="0058745B" w:rsidP="0058745B">
      <w:pPr>
        <w:numPr>
          <w:ilvl w:val="0"/>
          <w:numId w:val="1"/>
        </w:numPr>
        <w:tabs>
          <w:tab w:val="left" w:pos="0"/>
        </w:tabs>
        <w:contextualSpacing/>
        <w:rPr>
          <w:sz w:val="24"/>
          <w:szCs w:val="24"/>
        </w:rPr>
      </w:pPr>
      <w:r w:rsidRPr="0058745B">
        <w:rPr>
          <w:sz w:val="24"/>
          <w:szCs w:val="24"/>
        </w:rPr>
        <w:t>Instituți</w:t>
      </w:r>
      <w:r w:rsidR="0073636B">
        <w:rPr>
          <w:sz w:val="24"/>
          <w:szCs w:val="24"/>
        </w:rPr>
        <w:t xml:space="preserve">a de Educație Timpurie - </w:t>
      </w:r>
      <w:r w:rsidR="00A23445">
        <w:rPr>
          <w:sz w:val="24"/>
          <w:szCs w:val="24"/>
        </w:rPr>
        <w:t>Grădiniţa</w:t>
      </w:r>
      <w:r w:rsidR="00242D0A">
        <w:rPr>
          <w:sz w:val="24"/>
          <w:szCs w:val="24"/>
        </w:rPr>
        <w:t xml:space="preserve"> Hiliuţi </w:t>
      </w:r>
      <w:r w:rsidRPr="0058745B">
        <w:rPr>
          <w:color w:val="000000"/>
          <w:sz w:val="24"/>
          <w:szCs w:val="24"/>
        </w:rPr>
        <w:t>se subordonează organului local de specialitate în domeni</w:t>
      </w:r>
      <w:r w:rsidR="006374BD">
        <w:rPr>
          <w:color w:val="000000"/>
          <w:sz w:val="24"/>
          <w:szCs w:val="24"/>
        </w:rPr>
        <w:t>ul învățământului al raionului Făleşti</w:t>
      </w:r>
      <w:r w:rsidRPr="0058745B">
        <w:rPr>
          <w:color w:val="000000"/>
          <w:sz w:val="24"/>
          <w:szCs w:val="24"/>
        </w:rPr>
        <w:t xml:space="preserve"> în problemele proiectării, organizării, monitorizării și evaluării procesului educațional, a  monitorizării/evaluării activității cadrelor didactice și manageriale, formării  continue, atestării și reprofilării acestora și fondatorului - în problemele dezvoltării bazei tehnico-materiale și didactice, a întreținerii instituției, organizării alimentației copiilor, salarizării personalului etc.</w:t>
      </w:r>
    </w:p>
    <w:p w:rsidR="0058745B" w:rsidRPr="0058745B" w:rsidRDefault="0058745B" w:rsidP="0058745B">
      <w:pPr>
        <w:numPr>
          <w:ilvl w:val="0"/>
          <w:numId w:val="1"/>
        </w:numPr>
        <w:tabs>
          <w:tab w:val="left" w:pos="0"/>
        </w:tabs>
        <w:contextualSpacing/>
        <w:rPr>
          <w:sz w:val="24"/>
          <w:szCs w:val="24"/>
        </w:rPr>
      </w:pPr>
      <w:r w:rsidRPr="0058745B">
        <w:rPr>
          <w:sz w:val="24"/>
          <w:szCs w:val="24"/>
        </w:rPr>
        <w:t>Asigurarea personalului didactic necesar desfăşurării educaţiei timpurii se realizează de către administraț</w:t>
      </w:r>
      <w:r w:rsidR="0030212C">
        <w:rPr>
          <w:sz w:val="24"/>
          <w:szCs w:val="24"/>
        </w:rPr>
        <w:t>ia instituției împreună cu OLSDÎ</w:t>
      </w:r>
      <w:r w:rsidRPr="0058745B">
        <w:rPr>
          <w:sz w:val="24"/>
          <w:szCs w:val="24"/>
        </w:rPr>
        <w:t xml:space="preserve">, cu respectarea standardelor de calitate şi a legislaţiei în vigoare. </w:t>
      </w:r>
    </w:p>
    <w:p w:rsidR="0058745B" w:rsidRPr="0058745B" w:rsidRDefault="00BE5621" w:rsidP="0058745B">
      <w:pPr>
        <w:numPr>
          <w:ilvl w:val="0"/>
          <w:numId w:val="1"/>
        </w:numPr>
        <w:tabs>
          <w:tab w:val="left" w:pos="0"/>
        </w:tabs>
        <w:contextualSpacing/>
        <w:rPr>
          <w:sz w:val="24"/>
          <w:szCs w:val="24"/>
        </w:rPr>
      </w:pPr>
      <w:r>
        <w:rPr>
          <w:sz w:val="24"/>
          <w:szCs w:val="24"/>
        </w:rPr>
        <w:t>Procesul educațional în I</w:t>
      </w:r>
      <w:r w:rsidR="0058745B" w:rsidRPr="0058745B">
        <w:rPr>
          <w:sz w:val="24"/>
          <w:szCs w:val="24"/>
        </w:rPr>
        <w:t>nstituți</w:t>
      </w:r>
      <w:r>
        <w:rPr>
          <w:sz w:val="24"/>
          <w:szCs w:val="24"/>
        </w:rPr>
        <w:t>a de Educație Timpurie - Grădiniţa</w:t>
      </w:r>
      <w:r w:rsidR="00DF1ACE">
        <w:rPr>
          <w:sz w:val="24"/>
          <w:szCs w:val="24"/>
        </w:rPr>
        <w:t xml:space="preserve"> Hiliuţi </w:t>
      </w:r>
      <w:r w:rsidR="0058745B" w:rsidRPr="0058745B">
        <w:rPr>
          <w:sz w:val="24"/>
          <w:szCs w:val="24"/>
        </w:rPr>
        <w:t xml:space="preserve">se desfășoară în limba română. </w:t>
      </w:r>
    </w:p>
    <w:p w:rsidR="0058745B" w:rsidRPr="0058745B" w:rsidRDefault="0058745B" w:rsidP="0058745B">
      <w:pPr>
        <w:numPr>
          <w:ilvl w:val="0"/>
          <w:numId w:val="1"/>
        </w:numPr>
        <w:tabs>
          <w:tab w:val="left" w:pos="0"/>
        </w:tabs>
        <w:contextualSpacing/>
        <w:rPr>
          <w:sz w:val="24"/>
          <w:szCs w:val="24"/>
        </w:rPr>
      </w:pPr>
      <w:r w:rsidRPr="0058745B">
        <w:rPr>
          <w:sz w:val="24"/>
          <w:szCs w:val="24"/>
        </w:rPr>
        <w:t>Instituția</w:t>
      </w:r>
      <w:r w:rsidR="007115DA">
        <w:rPr>
          <w:sz w:val="24"/>
          <w:szCs w:val="24"/>
        </w:rPr>
        <w:t xml:space="preserve"> de Educație Timpurie – Grădinița Hiliuți </w:t>
      </w:r>
      <w:r w:rsidRPr="0058745B">
        <w:rPr>
          <w:sz w:val="24"/>
          <w:szCs w:val="24"/>
        </w:rPr>
        <w:t>cu statut juridic, are următoarele elemente definitorii:</w:t>
      </w:r>
    </w:p>
    <w:p w:rsidR="0058745B" w:rsidRPr="0058745B" w:rsidRDefault="0058745B" w:rsidP="0058745B">
      <w:pPr>
        <w:numPr>
          <w:ilvl w:val="1"/>
          <w:numId w:val="1"/>
        </w:numPr>
        <w:tabs>
          <w:tab w:val="left" w:pos="0"/>
        </w:tabs>
        <w:autoSpaceDE w:val="0"/>
        <w:autoSpaceDN w:val="0"/>
        <w:adjustRightInd w:val="0"/>
        <w:ind w:left="1276" w:hanging="425"/>
        <w:rPr>
          <w:rFonts w:eastAsia="Calibri"/>
          <w:strike/>
          <w:color w:val="FF0000"/>
          <w:sz w:val="24"/>
          <w:szCs w:val="24"/>
        </w:rPr>
      </w:pPr>
      <w:r w:rsidRPr="0058745B">
        <w:rPr>
          <w:rFonts w:eastAsia="Calibri"/>
          <w:sz w:val="24"/>
          <w:szCs w:val="24"/>
        </w:rPr>
        <w:t>act de înfiinţare</w:t>
      </w:r>
      <w:r w:rsidR="002E1044">
        <w:rPr>
          <w:rFonts w:eastAsia="Calibri"/>
          <w:color w:val="FF0000"/>
          <w:sz w:val="24"/>
          <w:szCs w:val="24"/>
        </w:rPr>
        <w:t xml:space="preserve"> </w:t>
      </w:r>
      <w:r w:rsidR="007115DA">
        <w:rPr>
          <w:rFonts w:eastAsia="Calibri"/>
          <w:color w:val="FF0000"/>
          <w:sz w:val="24"/>
          <w:szCs w:val="24"/>
        </w:rPr>
        <w:t>–</w:t>
      </w:r>
      <w:r w:rsidR="002E1044">
        <w:rPr>
          <w:rFonts w:eastAsia="Calibri"/>
          <w:color w:val="FF0000"/>
          <w:sz w:val="24"/>
          <w:szCs w:val="24"/>
        </w:rPr>
        <w:t xml:space="preserve"> </w:t>
      </w:r>
      <w:r w:rsidRPr="0058745B">
        <w:rPr>
          <w:rFonts w:eastAsia="Calibri"/>
          <w:i/>
          <w:color w:val="000000"/>
          <w:sz w:val="24"/>
          <w:szCs w:val="24"/>
        </w:rPr>
        <w:t>Decizi</w:t>
      </w:r>
      <w:r w:rsidR="00B308AE">
        <w:rPr>
          <w:rFonts w:eastAsia="Calibri"/>
          <w:i/>
          <w:color w:val="000000"/>
          <w:sz w:val="24"/>
          <w:szCs w:val="24"/>
        </w:rPr>
        <w:t>e,</w:t>
      </w:r>
      <w:r w:rsidR="007115DA">
        <w:rPr>
          <w:rFonts w:eastAsia="Calibri"/>
          <w:i/>
          <w:color w:val="000000"/>
          <w:sz w:val="24"/>
          <w:szCs w:val="24"/>
        </w:rPr>
        <w:t xml:space="preserve"> comuna Hiliuți</w:t>
      </w:r>
      <w:r w:rsidRPr="0058745B">
        <w:rPr>
          <w:rFonts w:eastAsia="Calibri"/>
          <w:i/>
          <w:color w:val="000000"/>
          <w:sz w:val="24"/>
          <w:szCs w:val="24"/>
        </w:rPr>
        <w:t xml:space="preserve"> nr</w:t>
      </w:r>
      <w:r w:rsidR="007115DA">
        <w:rPr>
          <w:rFonts w:eastAsia="Calibri"/>
          <w:i/>
          <w:color w:val="000000"/>
          <w:sz w:val="24"/>
          <w:szCs w:val="24"/>
        </w:rPr>
        <w:t xml:space="preserve">. 5/1 din data de 07 octombrie 2022 </w:t>
      </w:r>
      <w:r w:rsidR="00673E0F">
        <w:rPr>
          <w:rFonts w:eastAsia="Calibri"/>
          <w:i/>
          <w:color w:val="000000"/>
          <w:sz w:val="24"/>
          <w:szCs w:val="24"/>
        </w:rPr>
        <w:t xml:space="preserve"> în subordinea căreia se află.</w:t>
      </w:r>
    </w:p>
    <w:p w:rsidR="0058745B" w:rsidRPr="0058745B" w:rsidRDefault="0058745B" w:rsidP="0058745B">
      <w:pPr>
        <w:numPr>
          <w:ilvl w:val="1"/>
          <w:numId w:val="1"/>
        </w:numPr>
        <w:tabs>
          <w:tab w:val="left" w:pos="0"/>
        </w:tabs>
        <w:autoSpaceDE w:val="0"/>
        <w:autoSpaceDN w:val="0"/>
        <w:adjustRightInd w:val="0"/>
        <w:ind w:left="1276" w:hanging="425"/>
        <w:rPr>
          <w:rFonts w:eastAsia="Calibri"/>
          <w:color w:val="000000"/>
          <w:sz w:val="24"/>
          <w:szCs w:val="24"/>
        </w:rPr>
      </w:pPr>
      <w:r w:rsidRPr="0058745B">
        <w:rPr>
          <w:rFonts w:eastAsia="Calibri"/>
          <w:color w:val="000000"/>
          <w:sz w:val="24"/>
          <w:szCs w:val="24"/>
        </w:rPr>
        <w:t>documente care confirmă dispunerea de patrimoniu în proprietate  (sediu, dotări corespunzătoare, adresă juridică) conform prevederilor legale;</w:t>
      </w:r>
    </w:p>
    <w:p w:rsidR="0058745B" w:rsidRPr="0058745B" w:rsidRDefault="0058745B" w:rsidP="0058745B">
      <w:pPr>
        <w:numPr>
          <w:ilvl w:val="1"/>
          <w:numId w:val="1"/>
        </w:numPr>
        <w:tabs>
          <w:tab w:val="left" w:pos="0"/>
        </w:tabs>
        <w:autoSpaceDE w:val="0"/>
        <w:autoSpaceDN w:val="0"/>
        <w:adjustRightInd w:val="0"/>
        <w:ind w:left="1276" w:hanging="425"/>
        <w:rPr>
          <w:rFonts w:eastAsia="Calibri"/>
          <w:color w:val="000000"/>
          <w:sz w:val="24"/>
          <w:szCs w:val="24"/>
        </w:rPr>
      </w:pPr>
      <w:r w:rsidRPr="0058745B">
        <w:rPr>
          <w:rFonts w:eastAsia="Calibri"/>
          <w:sz w:val="24"/>
          <w:szCs w:val="24"/>
        </w:rPr>
        <w:t>ştampilă cu elemente distinctive,</w:t>
      </w:r>
      <w:r w:rsidRPr="0058745B">
        <w:rPr>
          <w:rFonts w:eastAsia="Calibri"/>
          <w:color w:val="000000"/>
          <w:sz w:val="24"/>
          <w:szCs w:val="24"/>
        </w:rPr>
        <w:t xml:space="preserve"> conform legislației în vigoare.</w:t>
      </w:r>
    </w:p>
    <w:p w:rsidR="0058745B" w:rsidRPr="0058745B" w:rsidRDefault="00C86471" w:rsidP="0058745B">
      <w:pPr>
        <w:numPr>
          <w:ilvl w:val="0"/>
          <w:numId w:val="1"/>
        </w:numPr>
        <w:tabs>
          <w:tab w:val="left" w:pos="0"/>
        </w:tabs>
        <w:autoSpaceDE w:val="0"/>
        <w:autoSpaceDN w:val="0"/>
        <w:adjustRightInd w:val="0"/>
        <w:rPr>
          <w:rFonts w:eastAsia="Calibri"/>
          <w:b/>
          <w:bCs/>
          <w:color w:val="000000"/>
          <w:sz w:val="24"/>
          <w:szCs w:val="24"/>
        </w:rPr>
      </w:pPr>
      <w:r>
        <w:rPr>
          <w:rFonts w:eastAsia="Calibri"/>
          <w:color w:val="000000"/>
          <w:sz w:val="24"/>
          <w:szCs w:val="24"/>
        </w:rPr>
        <w:t xml:space="preserve"> </w:t>
      </w:r>
      <w:r w:rsidRPr="007B4F22">
        <w:rPr>
          <w:rFonts w:eastAsia="Calibri"/>
          <w:b/>
          <w:color w:val="000000"/>
          <w:sz w:val="24"/>
          <w:szCs w:val="24"/>
        </w:rPr>
        <w:t>Organizarea şi funcţionarea I</w:t>
      </w:r>
      <w:r w:rsidR="0058745B" w:rsidRPr="007B4F22">
        <w:rPr>
          <w:rFonts w:eastAsia="Calibri"/>
          <w:b/>
          <w:color w:val="000000"/>
          <w:sz w:val="24"/>
          <w:szCs w:val="24"/>
        </w:rPr>
        <w:t>nstituție</w:t>
      </w:r>
      <w:r w:rsidR="00102BAB" w:rsidRPr="007B4F22">
        <w:rPr>
          <w:rFonts w:eastAsia="Calibri"/>
          <w:b/>
          <w:color w:val="000000"/>
          <w:sz w:val="24"/>
          <w:szCs w:val="24"/>
        </w:rPr>
        <w:t>i</w:t>
      </w:r>
      <w:r w:rsidRPr="007B4F22">
        <w:rPr>
          <w:rFonts w:eastAsia="Calibri"/>
          <w:b/>
          <w:color w:val="000000"/>
          <w:sz w:val="24"/>
          <w:szCs w:val="24"/>
        </w:rPr>
        <w:t xml:space="preserve"> de Educașie Timpurie - Grădiniţa </w:t>
      </w:r>
      <w:r w:rsidR="00E735A4" w:rsidRPr="007B4F22">
        <w:rPr>
          <w:rFonts w:eastAsia="Calibri"/>
          <w:b/>
          <w:color w:val="000000"/>
          <w:sz w:val="24"/>
          <w:szCs w:val="24"/>
        </w:rPr>
        <w:t>Hiliuţi</w:t>
      </w:r>
      <w:r w:rsidR="0058745B" w:rsidRPr="007B4F22">
        <w:rPr>
          <w:rFonts w:eastAsia="Calibri"/>
          <w:b/>
          <w:color w:val="000000"/>
          <w:sz w:val="24"/>
          <w:szCs w:val="24"/>
        </w:rPr>
        <w:t>,  se realizează în conformitate cu documentele de politică educațională și de protecție a copilului</w:t>
      </w:r>
      <w:r w:rsidR="0058745B" w:rsidRPr="0058745B">
        <w:rPr>
          <w:rFonts w:eastAsia="Calibri"/>
          <w:color w:val="000000"/>
          <w:sz w:val="24"/>
          <w:szCs w:val="24"/>
        </w:rPr>
        <w:t xml:space="preserve"> ale Republicii Moldova, Codului Educaţiei al Republicii Moldova nr. 152 din 17 iulie 2014, </w:t>
      </w:r>
      <w:r w:rsidR="0058745B" w:rsidRPr="0058745B">
        <w:rPr>
          <w:rFonts w:eastAsia="Calibri"/>
          <w:color w:val="FF0000"/>
          <w:sz w:val="24"/>
          <w:szCs w:val="24"/>
        </w:rPr>
        <w:t>Codului de Etică al cadrului didactic</w:t>
      </w:r>
      <w:r w:rsidR="0058745B" w:rsidRPr="0058745B">
        <w:rPr>
          <w:rFonts w:eastAsia="Calibri"/>
          <w:color w:val="000000"/>
          <w:sz w:val="24"/>
          <w:szCs w:val="24"/>
        </w:rPr>
        <w:t>, Legea nr. 436-XVI din 28 decembrie 2006 privind administraţia  locală, Legea nr. 435-XVI din 28 decembrie 2006 privind descentralizarea administrativă, Legea nr. 338-XIII din 15 decembrie 1994 privind drepturile copilului, Legea ocrotirii sănătății nr. 411-XIII din 28 martie 1995, Legea nr.10-XVI din 03.02.2009 Privind supravegherea de stat a sănătății publice, Codul Muncii nr. 154-XV din 28 martie 2003,  alte acte legislative, hotărâri, ordonanţe şi dispoziţii ale Guvernului, ordine ale Ministerului Edu</w:t>
      </w:r>
      <w:r w:rsidR="00D27899">
        <w:rPr>
          <w:rFonts w:eastAsia="Calibri"/>
          <w:color w:val="000000"/>
          <w:sz w:val="24"/>
          <w:szCs w:val="24"/>
        </w:rPr>
        <w:t>caţiei</w:t>
      </w:r>
      <w:r w:rsidR="008D5C96">
        <w:rPr>
          <w:rFonts w:eastAsia="Calibri"/>
          <w:color w:val="000000"/>
          <w:sz w:val="24"/>
          <w:szCs w:val="24"/>
        </w:rPr>
        <w:t xml:space="preserve"> și Cercetării,</w:t>
      </w:r>
      <w:r w:rsidR="0058745B" w:rsidRPr="0058745B">
        <w:rPr>
          <w:rFonts w:eastAsia="Calibri"/>
          <w:color w:val="000000"/>
          <w:sz w:val="24"/>
          <w:szCs w:val="24"/>
          <w:lang w:val="en-US"/>
        </w:rPr>
        <w:t xml:space="preserve"> </w:t>
      </w:r>
      <w:r w:rsidR="0058745B" w:rsidRPr="0058745B">
        <w:rPr>
          <w:rFonts w:eastAsia="Calibri"/>
          <w:color w:val="000000"/>
          <w:sz w:val="24"/>
          <w:szCs w:val="24"/>
        </w:rPr>
        <w:t>precum şi în baza prezentului Regulamentului-tip</w:t>
      </w:r>
      <w:r w:rsidR="0058745B" w:rsidRPr="0058745B">
        <w:rPr>
          <w:rFonts w:eastAsia="Calibri"/>
          <w:color w:val="000000"/>
          <w:sz w:val="24"/>
          <w:szCs w:val="24"/>
          <w:lang w:val="en-US"/>
        </w:rPr>
        <w:t xml:space="preserve"> </w:t>
      </w:r>
      <w:r w:rsidR="0058745B" w:rsidRPr="0058745B">
        <w:rPr>
          <w:rFonts w:eastAsia="Calibri"/>
          <w:color w:val="000000"/>
          <w:sz w:val="24"/>
          <w:szCs w:val="24"/>
        </w:rPr>
        <w:t>de organizare și funcționare a ins</w:t>
      </w:r>
      <w:r w:rsidR="00585731">
        <w:rPr>
          <w:rFonts w:eastAsia="Calibri"/>
          <w:color w:val="000000"/>
          <w:sz w:val="24"/>
          <w:szCs w:val="24"/>
        </w:rPr>
        <w:t>tituției de învățământ</w:t>
      </w:r>
      <w:r w:rsidR="0058745B" w:rsidRPr="0058745B">
        <w:rPr>
          <w:rFonts w:eastAsia="Calibri"/>
          <w:color w:val="000000"/>
          <w:sz w:val="24"/>
          <w:szCs w:val="24"/>
        </w:rPr>
        <w:t xml:space="preserve"> aprobat prin ordinul ME nr. 254 din 11 octombrie 2017, decizii/ hotărâri ale administraţiei publice locale, </w:t>
      </w:r>
      <w:r w:rsidR="0058745B" w:rsidRPr="0058745B">
        <w:rPr>
          <w:rFonts w:eastAsia="Calibri"/>
          <w:color w:val="FF0000"/>
          <w:sz w:val="24"/>
          <w:szCs w:val="24"/>
        </w:rPr>
        <w:t>altor acte normative din domeniu</w:t>
      </w:r>
      <w:r w:rsidR="0058745B" w:rsidRPr="0058745B">
        <w:rPr>
          <w:rFonts w:eastAsia="Calibri"/>
          <w:color w:val="000000"/>
          <w:sz w:val="24"/>
          <w:szCs w:val="24"/>
        </w:rPr>
        <w:t xml:space="preserve">. </w:t>
      </w:r>
    </w:p>
    <w:p w:rsidR="0058745B" w:rsidRPr="0058745B" w:rsidRDefault="0058745B" w:rsidP="0058745B">
      <w:pPr>
        <w:numPr>
          <w:ilvl w:val="0"/>
          <w:numId w:val="1"/>
        </w:numPr>
        <w:tabs>
          <w:tab w:val="left" w:pos="0"/>
        </w:tabs>
        <w:contextualSpacing/>
        <w:rPr>
          <w:b/>
          <w:bCs/>
          <w:sz w:val="24"/>
          <w:szCs w:val="24"/>
        </w:rPr>
      </w:pPr>
      <w:r w:rsidRPr="0058745B">
        <w:rPr>
          <w:noProof/>
          <w:sz w:val="24"/>
          <w:szCs w:val="24"/>
        </w:rPr>
        <w:t>Ins</w:t>
      </w:r>
      <w:r w:rsidR="00F51473">
        <w:rPr>
          <w:noProof/>
          <w:sz w:val="24"/>
          <w:szCs w:val="24"/>
        </w:rPr>
        <w:t>tituţia de Educație Timpurie – Grădinița Hiliuți</w:t>
      </w:r>
      <w:r w:rsidRPr="0058745B">
        <w:rPr>
          <w:noProof/>
          <w:sz w:val="24"/>
          <w:szCs w:val="24"/>
        </w:rPr>
        <w:t xml:space="preserve"> se organizează şi funcţi</w:t>
      </w:r>
      <w:r w:rsidR="00464897">
        <w:rPr>
          <w:noProof/>
          <w:sz w:val="24"/>
          <w:szCs w:val="24"/>
        </w:rPr>
        <w:t>onează independent de orice imicț</w:t>
      </w:r>
      <w:r w:rsidRPr="0058745B">
        <w:rPr>
          <w:noProof/>
          <w:sz w:val="24"/>
          <w:szCs w:val="24"/>
        </w:rPr>
        <w:t>iune politică sau religioasă, în incinta acesteia se interzice crearea şi funcţionarea oricăror formaţiuni politice, organizarea şi desfăşurarea activităţilor de natu</w:t>
      </w:r>
      <w:r w:rsidR="00F071AB">
        <w:rPr>
          <w:noProof/>
          <w:sz w:val="24"/>
          <w:szCs w:val="24"/>
        </w:rPr>
        <w:t xml:space="preserve">ră politică şi </w:t>
      </w:r>
      <w:r w:rsidR="00F071AB">
        <w:rPr>
          <w:noProof/>
          <w:sz w:val="24"/>
          <w:szCs w:val="24"/>
        </w:rPr>
        <w:lastRenderedPageBreak/>
        <w:t>prozelitism reli</w:t>
      </w:r>
      <w:r w:rsidRPr="0058745B">
        <w:rPr>
          <w:noProof/>
          <w:sz w:val="24"/>
          <w:szCs w:val="24"/>
        </w:rPr>
        <w:t>gios, precum şi orice formă de activitate care încalcă normele de conduită morală şi conveţuire socială, care pun în pericol sănătatea şi integritatea fizică şi psihică a copiilor, părinţilor sau altor reprezentanți legali ai copiilor şi a personalului din instituţie.</w:t>
      </w:r>
      <w:ins w:id="1" w:author="vpelivan" w:date="2017-01-30T13:03:00Z">
        <w:r w:rsidRPr="0058745B">
          <w:rPr>
            <w:noProof/>
            <w:sz w:val="24"/>
            <w:szCs w:val="24"/>
          </w:rPr>
          <w:t xml:space="preserve">  </w:t>
        </w:r>
      </w:ins>
    </w:p>
    <w:p w:rsidR="0058745B" w:rsidRPr="0058745B" w:rsidRDefault="0058745B" w:rsidP="0058745B">
      <w:pPr>
        <w:tabs>
          <w:tab w:val="left" w:pos="0"/>
        </w:tabs>
        <w:autoSpaceDE w:val="0"/>
        <w:autoSpaceDN w:val="0"/>
        <w:adjustRightInd w:val="0"/>
        <w:ind w:left="360"/>
        <w:jc w:val="both"/>
        <w:rPr>
          <w:rFonts w:eastAsia="Calibri"/>
          <w:color w:val="000000"/>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bCs/>
          <w:color w:val="000000"/>
          <w:sz w:val="24"/>
          <w:szCs w:val="24"/>
        </w:rPr>
      </w:pPr>
      <w:r w:rsidRPr="0058745B">
        <w:rPr>
          <w:rFonts w:eastAsia="Calibri"/>
          <w:b/>
          <w:bCs/>
          <w:color w:val="000000"/>
          <w:sz w:val="24"/>
          <w:szCs w:val="24"/>
          <w:lang w:val="en-US"/>
        </w:rPr>
        <w:t xml:space="preserve">   </w:t>
      </w:r>
      <w:r w:rsidRPr="0058745B">
        <w:rPr>
          <w:rFonts w:eastAsia="Calibri"/>
          <w:b/>
          <w:bCs/>
          <w:color w:val="000000"/>
          <w:sz w:val="24"/>
          <w:szCs w:val="24"/>
        </w:rPr>
        <w:t>II. Misiunea și principiile de organizare  a  instituției de educație timpurie</w:t>
      </w:r>
    </w:p>
    <w:p w:rsidR="0058745B" w:rsidRPr="0058745B" w:rsidRDefault="0058745B" w:rsidP="0058745B">
      <w:pPr>
        <w:shd w:val="clear" w:color="auto" w:fill="FFFFFF"/>
        <w:tabs>
          <w:tab w:val="left" w:pos="0"/>
        </w:tabs>
        <w:autoSpaceDE w:val="0"/>
        <w:autoSpaceDN w:val="0"/>
        <w:adjustRightInd w:val="0"/>
        <w:rPr>
          <w:rFonts w:eastAsia="Calibri"/>
          <w:b/>
          <w:bCs/>
          <w:color w:val="000000"/>
          <w:sz w:val="24"/>
          <w:szCs w:val="24"/>
        </w:rPr>
      </w:pPr>
    </w:p>
    <w:p w:rsidR="0058745B" w:rsidRPr="0058745B" w:rsidRDefault="00F178F0" w:rsidP="0058745B">
      <w:pPr>
        <w:numPr>
          <w:ilvl w:val="0"/>
          <w:numId w:val="1"/>
        </w:numPr>
        <w:tabs>
          <w:tab w:val="left" w:pos="0"/>
        </w:tabs>
        <w:autoSpaceDE w:val="0"/>
        <w:autoSpaceDN w:val="0"/>
        <w:adjustRightInd w:val="0"/>
        <w:jc w:val="both"/>
        <w:rPr>
          <w:rFonts w:eastAsia="Calibri"/>
          <w:bCs/>
          <w:color w:val="000000"/>
          <w:sz w:val="24"/>
          <w:szCs w:val="24"/>
        </w:rPr>
      </w:pPr>
      <w:r w:rsidRPr="007B4F22">
        <w:rPr>
          <w:rFonts w:eastAsia="Calibri"/>
          <w:b/>
          <w:bCs/>
          <w:color w:val="000000"/>
          <w:sz w:val="24"/>
          <w:szCs w:val="24"/>
        </w:rPr>
        <w:t>Misiunea I</w:t>
      </w:r>
      <w:r w:rsidR="0058745B" w:rsidRPr="007B4F22">
        <w:rPr>
          <w:rFonts w:eastAsia="Calibri"/>
          <w:b/>
          <w:bCs/>
          <w:color w:val="000000"/>
          <w:sz w:val="24"/>
          <w:szCs w:val="24"/>
        </w:rPr>
        <w:t>nstituție</w:t>
      </w:r>
      <w:r w:rsidRPr="007B4F22">
        <w:rPr>
          <w:rFonts w:eastAsia="Calibri"/>
          <w:b/>
          <w:bCs/>
          <w:color w:val="000000"/>
          <w:sz w:val="24"/>
          <w:szCs w:val="24"/>
        </w:rPr>
        <w:t>i de Educație Timpurie – Grădinița Hiliuți</w:t>
      </w:r>
      <w:r w:rsidR="00841BC7" w:rsidRPr="007B4F22">
        <w:rPr>
          <w:rFonts w:eastAsia="Calibri"/>
          <w:b/>
          <w:bCs/>
          <w:color w:val="000000"/>
          <w:sz w:val="24"/>
          <w:szCs w:val="24"/>
        </w:rPr>
        <w:t xml:space="preserve"> </w:t>
      </w:r>
      <w:r w:rsidR="0058745B" w:rsidRPr="007B4F22">
        <w:rPr>
          <w:rFonts w:eastAsia="Calibri"/>
          <w:b/>
          <w:bCs/>
          <w:color w:val="000000"/>
          <w:sz w:val="24"/>
          <w:szCs w:val="24"/>
        </w:rPr>
        <w:t>constă în asigurarea unei educaţii timpurii de calitate pentr</w:t>
      </w:r>
      <w:r w:rsidR="00841BC7" w:rsidRPr="007B4F22">
        <w:rPr>
          <w:rFonts w:eastAsia="Calibri"/>
          <w:b/>
          <w:bCs/>
          <w:color w:val="000000"/>
          <w:sz w:val="24"/>
          <w:szCs w:val="24"/>
        </w:rPr>
        <w:t xml:space="preserve">u toţi copiii cu vârsta de la </w:t>
      </w:r>
      <w:r w:rsidR="00033A6D" w:rsidRPr="007B4F22">
        <w:rPr>
          <w:rFonts w:eastAsia="Calibri"/>
          <w:b/>
          <w:bCs/>
          <w:color w:val="000000"/>
          <w:sz w:val="24"/>
          <w:szCs w:val="24"/>
        </w:rPr>
        <w:t>2</w:t>
      </w:r>
      <w:r w:rsidR="0058745B" w:rsidRPr="007B4F22">
        <w:rPr>
          <w:rFonts w:eastAsia="Calibri"/>
          <w:b/>
          <w:bCs/>
          <w:color w:val="000000"/>
          <w:sz w:val="24"/>
          <w:szCs w:val="24"/>
        </w:rPr>
        <w:t xml:space="preserve"> la 6/7 ani prin satisfacerea nevoilor </w:t>
      </w:r>
      <w:r w:rsidR="0058745B" w:rsidRPr="0058745B">
        <w:rPr>
          <w:rFonts w:eastAsia="Calibri"/>
          <w:bCs/>
          <w:color w:val="000000"/>
          <w:sz w:val="24"/>
          <w:szCs w:val="24"/>
        </w:rPr>
        <w:t>educaționale ale acestora, dezvoltarea multilaterală a copiilor și pregătirea lor pentru integrarea școlară și socială.</w:t>
      </w:r>
    </w:p>
    <w:p w:rsidR="0058745B" w:rsidRPr="0058745B" w:rsidRDefault="0058745B" w:rsidP="0058745B">
      <w:pPr>
        <w:numPr>
          <w:ilvl w:val="0"/>
          <w:numId w:val="1"/>
        </w:numPr>
        <w:tabs>
          <w:tab w:val="left" w:pos="0"/>
        </w:tabs>
        <w:contextualSpacing/>
        <w:jc w:val="both"/>
        <w:rPr>
          <w:sz w:val="24"/>
          <w:szCs w:val="24"/>
        </w:rPr>
      </w:pPr>
      <w:r w:rsidRPr="0058745B">
        <w:rPr>
          <w:sz w:val="24"/>
          <w:szCs w:val="24"/>
          <w:lang w:val="it-IT"/>
        </w:rPr>
        <w:t>Instit</w:t>
      </w:r>
      <w:r w:rsidR="00033A6D">
        <w:rPr>
          <w:sz w:val="24"/>
          <w:szCs w:val="24"/>
          <w:lang w:val="it-IT"/>
        </w:rPr>
        <w:t>uția de educație timpurie – Grădinița Hiliuți</w:t>
      </w:r>
      <w:r w:rsidR="00841BC7">
        <w:rPr>
          <w:sz w:val="24"/>
          <w:szCs w:val="24"/>
          <w:lang w:val="it-IT"/>
        </w:rPr>
        <w:t xml:space="preserve"> </w:t>
      </w:r>
      <w:r w:rsidRPr="0058745B">
        <w:rPr>
          <w:sz w:val="24"/>
          <w:szCs w:val="24"/>
          <w:lang w:val="it-IT"/>
        </w:rPr>
        <w:t>respectă necond</w:t>
      </w:r>
      <w:r w:rsidRPr="0058745B">
        <w:rPr>
          <w:bCs/>
          <w:noProof/>
          <w:sz w:val="24"/>
          <w:szCs w:val="24"/>
          <w:lang w:val="it-IT"/>
        </w:rPr>
        <w:t>i</w:t>
      </w:r>
      <w:r w:rsidRPr="0058745B">
        <w:rPr>
          <w:sz w:val="24"/>
          <w:szCs w:val="24"/>
          <w:lang w:val="it-IT"/>
        </w:rPr>
        <w:t>ționat următoarele principii:</w:t>
      </w:r>
    </w:p>
    <w:p w:rsidR="0058745B" w:rsidRPr="0058745B" w:rsidRDefault="0058745B" w:rsidP="0058745B">
      <w:pPr>
        <w:numPr>
          <w:ilvl w:val="1"/>
          <w:numId w:val="1"/>
        </w:numPr>
        <w:tabs>
          <w:tab w:val="left" w:pos="0"/>
        </w:tabs>
        <w:ind w:left="1276" w:hanging="425"/>
        <w:contextualSpacing/>
        <w:jc w:val="both"/>
        <w:rPr>
          <w:sz w:val="24"/>
          <w:szCs w:val="24"/>
        </w:rPr>
      </w:pPr>
      <w:r w:rsidRPr="0058745B">
        <w:rPr>
          <w:sz w:val="24"/>
          <w:szCs w:val="24"/>
        </w:rPr>
        <w:t xml:space="preserve">Principiul </w:t>
      </w:r>
      <w:r w:rsidRPr="0058745B">
        <w:rPr>
          <w:i/>
          <w:sz w:val="24"/>
          <w:szCs w:val="24"/>
        </w:rPr>
        <w:t>asigurării respectului față de copil</w:t>
      </w:r>
      <w:r w:rsidRPr="0058745B">
        <w:rPr>
          <w:sz w:val="24"/>
          <w:szCs w:val="24"/>
        </w:rPr>
        <w:t xml:space="preserve"> ca ființă umană cu drepturi depline, care are nevoie de îngrijire, educație, supraveghere, dragoste și sensibilitate din partea adulților. </w:t>
      </w:r>
    </w:p>
    <w:p w:rsidR="0058745B" w:rsidRPr="0058745B" w:rsidRDefault="0058745B" w:rsidP="0058745B">
      <w:pPr>
        <w:numPr>
          <w:ilvl w:val="1"/>
          <w:numId w:val="1"/>
        </w:numPr>
        <w:tabs>
          <w:tab w:val="left" w:pos="0"/>
        </w:tabs>
        <w:ind w:left="1276" w:hanging="425"/>
        <w:contextualSpacing/>
        <w:jc w:val="both"/>
        <w:rPr>
          <w:sz w:val="24"/>
          <w:szCs w:val="24"/>
        </w:rPr>
      </w:pPr>
      <w:r w:rsidRPr="0058745B">
        <w:rPr>
          <w:color w:val="000000"/>
          <w:sz w:val="24"/>
          <w:szCs w:val="24"/>
        </w:rPr>
        <w:t xml:space="preserve">Principiul </w:t>
      </w:r>
      <w:r w:rsidRPr="0058745B">
        <w:rPr>
          <w:i/>
          <w:color w:val="000000"/>
          <w:sz w:val="24"/>
          <w:szCs w:val="24"/>
        </w:rPr>
        <w:t xml:space="preserve">interesului superior al copilului - </w:t>
      </w:r>
      <w:r w:rsidRPr="0058745B">
        <w:rPr>
          <w:color w:val="000000"/>
          <w:sz w:val="24"/>
          <w:szCs w:val="24"/>
        </w:rPr>
        <w:t xml:space="preserve"> - în</w:t>
      </w:r>
      <w:r w:rsidRPr="0058745B">
        <w:rPr>
          <w:sz w:val="24"/>
          <w:szCs w:val="24"/>
        </w:rPr>
        <w:t xml:space="preserve"> toate acțiunile și deciziile i</w:t>
      </w:r>
      <w:r w:rsidR="00BC3D63">
        <w:rPr>
          <w:sz w:val="24"/>
          <w:szCs w:val="24"/>
        </w:rPr>
        <w:t>nstituția ține cont în primul râ</w:t>
      </w:r>
      <w:r w:rsidRPr="0058745B">
        <w:rPr>
          <w:sz w:val="24"/>
          <w:szCs w:val="24"/>
        </w:rPr>
        <w:t>nd de interesele copilului și realizarea holist</w:t>
      </w:r>
      <w:r w:rsidR="00BC3D63">
        <w:rPr>
          <w:sz w:val="24"/>
          <w:szCs w:val="24"/>
        </w:rPr>
        <w:t>ică a drepturilor copilului, luâ</w:t>
      </w:r>
      <w:r w:rsidRPr="0058745B">
        <w:rPr>
          <w:sz w:val="24"/>
          <w:szCs w:val="24"/>
        </w:rPr>
        <w:t xml:space="preserve">nd în considerare circumstanțele individuale în care se dezvoltă copilul. </w:t>
      </w:r>
    </w:p>
    <w:p w:rsidR="0058745B" w:rsidRPr="0058745B" w:rsidRDefault="0058745B" w:rsidP="0058745B">
      <w:pPr>
        <w:numPr>
          <w:ilvl w:val="1"/>
          <w:numId w:val="1"/>
        </w:numPr>
        <w:tabs>
          <w:tab w:val="left" w:pos="0"/>
        </w:tabs>
        <w:ind w:left="1276" w:hanging="425"/>
        <w:contextualSpacing/>
        <w:jc w:val="both"/>
        <w:rPr>
          <w:sz w:val="24"/>
          <w:szCs w:val="24"/>
        </w:rPr>
      </w:pPr>
      <w:r w:rsidRPr="0058745B">
        <w:rPr>
          <w:color w:val="000000"/>
          <w:sz w:val="24"/>
          <w:szCs w:val="24"/>
        </w:rPr>
        <w:t xml:space="preserve">Principiul </w:t>
      </w:r>
      <w:r w:rsidRPr="0058745B">
        <w:rPr>
          <w:i/>
          <w:color w:val="000000"/>
          <w:sz w:val="24"/>
          <w:szCs w:val="24"/>
        </w:rPr>
        <w:t>dialogului și participării</w:t>
      </w:r>
      <w:r w:rsidRPr="0058745B">
        <w:rPr>
          <w:color w:val="000000"/>
          <w:sz w:val="24"/>
          <w:szCs w:val="24"/>
        </w:rPr>
        <w:t xml:space="preserve"> – instituția își realizează funcțiile prin dialog și consultare, promovând participarea părinților și copiilor la viața instituției, respectând dreptul acestora la opinie și asigurând transparența deciziilor și a rezultatelor printr-o comunicare periodică, adecvată. </w:t>
      </w:r>
      <w:r w:rsidRPr="0058745B">
        <w:rPr>
          <w:sz w:val="24"/>
          <w:szCs w:val="24"/>
        </w:rPr>
        <w:t>Activităţile desfăşurate au un caracter deschis către comunitate.</w:t>
      </w:r>
    </w:p>
    <w:p w:rsidR="0058745B" w:rsidRPr="0058745B" w:rsidRDefault="0058745B" w:rsidP="0058745B">
      <w:pPr>
        <w:numPr>
          <w:ilvl w:val="1"/>
          <w:numId w:val="1"/>
        </w:numPr>
        <w:tabs>
          <w:tab w:val="left" w:pos="0"/>
        </w:tabs>
        <w:ind w:left="1276" w:hanging="425"/>
        <w:contextualSpacing/>
        <w:jc w:val="both"/>
        <w:rPr>
          <w:color w:val="000000"/>
          <w:sz w:val="24"/>
          <w:szCs w:val="24"/>
        </w:rPr>
      </w:pPr>
      <w:r w:rsidRPr="0058745B">
        <w:rPr>
          <w:i/>
          <w:sz w:val="24"/>
          <w:szCs w:val="24"/>
        </w:rPr>
        <w:t>Principiul echităţii şi non-discriminării</w:t>
      </w:r>
      <w:r w:rsidRPr="0058745B">
        <w:rPr>
          <w:sz w:val="24"/>
          <w:szCs w:val="24"/>
        </w:rPr>
        <w:t xml:space="preserve"> – serviciile socio-educaţionale oferite asigură în egală măsură oportunităţi de dezvoltare tuturor copiilor, indiferent de rasă, gen, etnie, limbă, religie, statut socio-economic al familiei, grad de dezvoltare, dezabilitate și alte criterii protejate, inclusiv a părinţilor sau a altor reprezentanţi legali ai copilului.</w:t>
      </w:r>
    </w:p>
    <w:p w:rsidR="0058745B" w:rsidRPr="0058745B" w:rsidRDefault="0058745B" w:rsidP="0058745B">
      <w:pPr>
        <w:numPr>
          <w:ilvl w:val="1"/>
          <w:numId w:val="1"/>
        </w:numPr>
        <w:tabs>
          <w:tab w:val="left" w:pos="0"/>
        </w:tabs>
        <w:ind w:left="1276" w:hanging="425"/>
        <w:contextualSpacing/>
        <w:jc w:val="both"/>
        <w:rPr>
          <w:i/>
          <w:sz w:val="24"/>
          <w:szCs w:val="24"/>
        </w:rPr>
      </w:pPr>
      <w:r w:rsidRPr="0058745B">
        <w:rPr>
          <w:i/>
          <w:sz w:val="24"/>
          <w:szCs w:val="24"/>
        </w:rPr>
        <w:t>Principiul accesibilităţii la servicii socio-educaţionale de calitate</w:t>
      </w:r>
      <w:r w:rsidRPr="0058745B">
        <w:rPr>
          <w:sz w:val="24"/>
          <w:szCs w:val="24"/>
        </w:rPr>
        <w:t xml:space="preserve"> – serviciile educaţionale trebuie să fie accesibile </w:t>
      </w:r>
      <w:r w:rsidRPr="0058745B">
        <w:rPr>
          <w:i/>
          <w:sz w:val="24"/>
          <w:szCs w:val="24"/>
        </w:rPr>
        <w:t>tuturor copiilor</w:t>
      </w:r>
      <w:r w:rsidRPr="0058745B">
        <w:rPr>
          <w:sz w:val="24"/>
          <w:szCs w:val="24"/>
        </w:rPr>
        <w:t xml:space="preserve"> din comunitate, inclusiv celor cu CES şi familiilor lor, indiferent de localitate, posibilităţi materiale; ele trebuie să fie calitative – să corespundă nevoilor şi intereselor copiilor şi familiilor, să contribuie la dezvoltarea holistică - fizică, cognitivă şi psiho-emoţională a copilului la nivelul standardelor minime stabilite. </w:t>
      </w:r>
    </w:p>
    <w:p w:rsidR="0058745B" w:rsidRPr="0058745B" w:rsidRDefault="0058745B" w:rsidP="0058745B">
      <w:pPr>
        <w:numPr>
          <w:ilvl w:val="1"/>
          <w:numId w:val="1"/>
        </w:numPr>
        <w:tabs>
          <w:tab w:val="left" w:pos="0"/>
        </w:tabs>
        <w:ind w:left="1276" w:hanging="425"/>
        <w:contextualSpacing/>
        <w:jc w:val="both"/>
        <w:rPr>
          <w:sz w:val="24"/>
          <w:szCs w:val="24"/>
        </w:rPr>
      </w:pPr>
      <w:r w:rsidRPr="0058745B">
        <w:rPr>
          <w:i/>
          <w:sz w:val="24"/>
          <w:szCs w:val="24"/>
        </w:rPr>
        <w:t>Principiul flexibilităţii şi abordării diferenţiate</w:t>
      </w:r>
      <w:r w:rsidRPr="0058745B">
        <w:rPr>
          <w:sz w:val="24"/>
          <w:szCs w:val="24"/>
        </w:rPr>
        <w:t xml:space="preserve"> și individualizate – diferenţierea ofertei socio-educaţionale la nivelul fiecărei comunităţi, instituţii de educaţie timpurie, familie şi fiecărui copil în dependenţă de necesităţi și potențial. </w:t>
      </w:r>
    </w:p>
    <w:p w:rsidR="0058745B" w:rsidRPr="0058745B" w:rsidRDefault="0058745B" w:rsidP="0058745B">
      <w:pPr>
        <w:numPr>
          <w:ilvl w:val="1"/>
          <w:numId w:val="1"/>
        </w:numPr>
        <w:tabs>
          <w:tab w:val="left" w:pos="0"/>
        </w:tabs>
        <w:ind w:left="1276" w:hanging="425"/>
        <w:contextualSpacing/>
        <w:jc w:val="both"/>
        <w:rPr>
          <w:sz w:val="24"/>
          <w:szCs w:val="24"/>
        </w:rPr>
      </w:pPr>
      <w:r w:rsidRPr="0058745B">
        <w:rPr>
          <w:i/>
          <w:sz w:val="24"/>
          <w:szCs w:val="24"/>
        </w:rPr>
        <w:t>Principiul egalităţii şanselor</w:t>
      </w:r>
      <w:r w:rsidRPr="0058745B">
        <w:rPr>
          <w:sz w:val="24"/>
          <w:szCs w:val="24"/>
        </w:rPr>
        <w:t xml:space="preserve"> – fiecărui copil i se asigură oportunităţi egale de dezvoltare liberă, integrală/globală și armonioasă a personalității sale într-un mediu educativ sigur şi prietenos (climat motivant, atractiv, în care copiii sunt încurajaţi să aibă aspiraţii înalte, să aibă încredere în ei înşişi).</w:t>
      </w:r>
    </w:p>
    <w:p w:rsidR="0058745B" w:rsidRPr="0058745B" w:rsidRDefault="0058745B" w:rsidP="0058745B">
      <w:pPr>
        <w:numPr>
          <w:ilvl w:val="1"/>
          <w:numId w:val="1"/>
        </w:numPr>
        <w:tabs>
          <w:tab w:val="left" w:pos="0"/>
        </w:tabs>
        <w:ind w:left="1276" w:hanging="425"/>
        <w:contextualSpacing/>
        <w:jc w:val="both"/>
        <w:rPr>
          <w:sz w:val="24"/>
          <w:szCs w:val="24"/>
        </w:rPr>
      </w:pPr>
      <w:r w:rsidRPr="0058745B">
        <w:rPr>
          <w:i/>
          <w:sz w:val="24"/>
          <w:szCs w:val="24"/>
        </w:rPr>
        <w:t>Principiul parteneriatului socio</w:t>
      </w:r>
      <w:r w:rsidRPr="0058745B">
        <w:rPr>
          <w:sz w:val="24"/>
          <w:szCs w:val="24"/>
        </w:rPr>
        <w:t>-</w:t>
      </w:r>
      <w:r w:rsidRPr="0058745B">
        <w:rPr>
          <w:i/>
          <w:sz w:val="24"/>
          <w:szCs w:val="24"/>
        </w:rPr>
        <w:t>educaţional</w:t>
      </w:r>
      <w:r w:rsidRPr="0058745B">
        <w:rPr>
          <w:sz w:val="24"/>
          <w:szCs w:val="24"/>
        </w:rPr>
        <w:t xml:space="preserve"> între toate instituţiile care oferă servicii (medico - socio-educaţionale) copiilor de la naştere până la 7 ani (in</w:t>
      </w:r>
      <w:r w:rsidR="00545367">
        <w:rPr>
          <w:sz w:val="24"/>
          <w:szCs w:val="24"/>
        </w:rPr>
        <w:t>stituţia de educație timpurie</w:t>
      </w:r>
      <w:r w:rsidRPr="0058745B">
        <w:rPr>
          <w:sz w:val="24"/>
          <w:szCs w:val="24"/>
        </w:rPr>
        <w:t xml:space="preserve"> medico-sanitară, de protecție  socială,), familie, autoritățile administrației publice locale, alte instituții comunitare, ONG-uri locale și naționale -  se referă la asigurarea unui sprijin real pentru dezvoltarea armonioasă a copilului.</w:t>
      </w:r>
    </w:p>
    <w:p w:rsidR="0058745B" w:rsidRPr="0058745B" w:rsidRDefault="0058745B" w:rsidP="0058745B">
      <w:pPr>
        <w:tabs>
          <w:tab w:val="left" w:pos="0"/>
        </w:tabs>
        <w:contextualSpacing/>
        <w:jc w:val="both"/>
        <w:rPr>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bCs/>
          <w:color w:val="000000"/>
          <w:sz w:val="24"/>
          <w:szCs w:val="24"/>
        </w:rPr>
      </w:pPr>
      <w:r w:rsidRPr="0058745B">
        <w:rPr>
          <w:rFonts w:eastAsia="Calibri"/>
          <w:b/>
          <w:bCs/>
          <w:color w:val="000000"/>
          <w:sz w:val="24"/>
          <w:szCs w:val="24"/>
        </w:rPr>
        <w:t>III. Atribuțiile instituţiei de educaţie timpurie</w:t>
      </w:r>
    </w:p>
    <w:p w:rsidR="0058745B" w:rsidRPr="0058745B" w:rsidRDefault="0058745B" w:rsidP="0058745B">
      <w:pPr>
        <w:tabs>
          <w:tab w:val="left" w:pos="0"/>
        </w:tabs>
        <w:autoSpaceDE w:val="0"/>
        <w:autoSpaceDN w:val="0"/>
        <w:adjustRightInd w:val="0"/>
        <w:ind w:left="720"/>
        <w:jc w:val="both"/>
        <w:rPr>
          <w:rFonts w:eastAsia="Calibri"/>
          <w:b/>
          <w:color w:val="000000"/>
          <w:sz w:val="24"/>
          <w:szCs w:val="24"/>
        </w:rPr>
      </w:pPr>
    </w:p>
    <w:p w:rsidR="0058745B" w:rsidRPr="00C25432" w:rsidRDefault="0058745B" w:rsidP="0058745B">
      <w:pPr>
        <w:numPr>
          <w:ilvl w:val="0"/>
          <w:numId w:val="1"/>
        </w:numPr>
        <w:tabs>
          <w:tab w:val="left" w:pos="0"/>
        </w:tabs>
        <w:autoSpaceDE w:val="0"/>
        <w:autoSpaceDN w:val="0"/>
        <w:adjustRightInd w:val="0"/>
        <w:jc w:val="both"/>
        <w:rPr>
          <w:rFonts w:eastAsia="Calibri"/>
          <w:b/>
          <w:color w:val="000000"/>
          <w:sz w:val="24"/>
          <w:szCs w:val="24"/>
        </w:rPr>
      </w:pPr>
      <w:r w:rsidRPr="0058745B">
        <w:rPr>
          <w:rFonts w:eastAsia="Calibri"/>
          <w:color w:val="000000"/>
          <w:sz w:val="24"/>
          <w:szCs w:val="24"/>
        </w:rPr>
        <w:t xml:space="preserve"> </w:t>
      </w:r>
      <w:r w:rsidRPr="00C25432">
        <w:rPr>
          <w:rFonts w:eastAsia="Calibri"/>
          <w:b/>
          <w:color w:val="000000"/>
          <w:sz w:val="24"/>
          <w:szCs w:val="24"/>
        </w:rPr>
        <w:t>Instituți</w:t>
      </w:r>
      <w:r w:rsidR="00F02D91" w:rsidRPr="00C25432">
        <w:rPr>
          <w:rFonts w:eastAsia="Calibri"/>
          <w:b/>
          <w:color w:val="000000"/>
          <w:sz w:val="24"/>
          <w:szCs w:val="24"/>
        </w:rPr>
        <w:t>a</w:t>
      </w:r>
      <w:r w:rsidR="001D59B3">
        <w:rPr>
          <w:rFonts w:eastAsia="Calibri"/>
          <w:b/>
          <w:color w:val="000000"/>
          <w:sz w:val="24"/>
          <w:szCs w:val="24"/>
        </w:rPr>
        <w:t xml:space="preserve"> de Educaț</w:t>
      </w:r>
      <w:r w:rsidR="00545367" w:rsidRPr="00C25432">
        <w:rPr>
          <w:rFonts w:eastAsia="Calibri"/>
          <w:b/>
          <w:color w:val="000000"/>
          <w:sz w:val="24"/>
          <w:szCs w:val="24"/>
        </w:rPr>
        <w:t>ie Timpurie - Grădiniţa</w:t>
      </w:r>
      <w:r w:rsidRPr="00C25432">
        <w:rPr>
          <w:rFonts w:eastAsia="Calibri"/>
          <w:b/>
          <w:noProof/>
          <w:color w:val="000000"/>
          <w:sz w:val="24"/>
          <w:szCs w:val="24"/>
        </w:rPr>
        <w:t xml:space="preserve"> </w:t>
      </w:r>
      <w:r w:rsidR="001143F9" w:rsidRPr="00C25432">
        <w:rPr>
          <w:rFonts w:eastAsia="Calibri"/>
          <w:b/>
          <w:noProof/>
          <w:color w:val="000000"/>
          <w:sz w:val="24"/>
          <w:szCs w:val="24"/>
        </w:rPr>
        <w:t xml:space="preserve">Hiliuţi </w:t>
      </w:r>
      <w:r w:rsidRPr="00C25432">
        <w:rPr>
          <w:rFonts w:eastAsia="Calibri"/>
          <w:b/>
          <w:color w:val="000000"/>
          <w:sz w:val="24"/>
          <w:szCs w:val="24"/>
        </w:rPr>
        <w:t xml:space="preserve">are următoarele </w:t>
      </w:r>
      <w:r w:rsidRPr="00C25432">
        <w:rPr>
          <w:rFonts w:eastAsia="Calibri"/>
          <w:b/>
          <w:i/>
          <w:color w:val="000000"/>
          <w:sz w:val="24"/>
          <w:szCs w:val="24"/>
        </w:rPr>
        <w:t>atribuții generale</w:t>
      </w:r>
      <w:r w:rsidRPr="00C25432">
        <w:rPr>
          <w:rFonts w:eastAsia="Calibri"/>
          <w:b/>
          <w:color w:val="000000"/>
          <w:sz w:val="24"/>
          <w:szCs w:val="24"/>
        </w:rPr>
        <w:t>:</w:t>
      </w:r>
    </w:p>
    <w:p w:rsidR="0058745B" w:rsidRPr="0058745B" w:rsidRDefault="0058745B" w:rsidP="0058745B">
      <w:pPr>
        <w:numPr>
          <w:ilvl w:val="1"/>
          <w:numId w:val="1"/>
        </w:numPr>
        <w:tabs>
          <w:tab w:val="left" w:pos="0"/>
          <w:tab w:val="left" w:pos="1276"/>
        </w:tabs>
        <w:ind w:left="1276" w:hanging="425"/>
        <w:contextualSpacing/>
        <w:jc w:val="both"/>
        <w:rPr>
          <w:sz w:val="24"/>
          <w:szCs w:val="24"/>
          <w:lang w:val="it-IT"/>
        </w:rPr>
      </w:pPr>
      <w:r w:rsidRPr="0058745B">
        <w:rPr>
          <w:sz w:val="24"/>
          <w:szCs w:val="24"/>
          <w:lang w:val="it-IT"/>
        </w:rPr>
        <w:t>asigură şanse egale şi acces la servicii de calitate</w:t>
      </w:r>
      <w:r w:rsidRPr="0058745B">
        <w:rPr>
          <w:color w:val="000000"/>
          <w:sz w:val="24"/>
          <w:szCs w:val="24"/>
          <w:lang w:val="it-IT"/>
        </w:rPr>
        <w:t xml:space="preserve"> în</w:t>
      </w:r>
      <w:r w:rsidRPr="0058745B">
        <w:rPr>
          <w:sz w:val="24"/>
          <w:szCs w:val="24"/>
          <w:lang w:val="it-IT"/>
        </w:rPr>
        <w:t xml:space="preserve"> u</w:t>
      </w:r>
      <w:r w:rsidR="000C6A54">
        <w:rPr>
          <w:sz w:val="24"/>
          <w:szCs w:val="24"/>
          <w:lang w:val="it-IT"/>
        </w:rPr>
        <w:t xml:space="preserve">nitatea de învățământ </w:t>
      </w:r>
      <w:r w:rsidRPr="0058745B">
        <w:rPr>
          <w:sz w:val="24"/>
          <w:szCs w:val="24"/>
          <w:lang w:val="it-IT"/>
        </w:rPr>
        <w:t>pentru toți copiii, inclusiv cei cu CES;</w:t>
      </w:r>
      <w:r w:rsidRPr="0058745B">
        <w:rPr>
          <w:sz w:val="24"/>
          <w:szCs w:val="24"/>
        </w:rPr>
        <w:t xml:space="preserve"> </w:t>
      </w:r>
    </w:p>
    <w:p w:rsidR="0058745B" w:rsidRPr="0058745B" w:rsidRDefault="0058745B" w:rsidP="0058745B">
      <w:pPr>
        <w:numPr>
          <w:ilvl w:val="1"/>
          <w:numId w:val="1"/>
        </w:numPr>
        <w:tabs>
          <w:tab w:val="left" w:pos="0"/>
          <w:tab w:val="left" w:pos="1276"/>
        </w:tabs>
        <w:ind w:left="1276" w:hanging="425"/>
        <w:rPr>
          <w:sz w:val="24"/>
          <w:szCs w:val="24"/>
        </w:rPr>
      </w:pPr>
      <w:r w:rsidRPr="0058745B">
        <w:rPr>
          <w:sz w:val="24"/>
          <w:szCs w:val="24"/>
        </w:rPr>
        <w:t>implementează pachetul standard de servicii educaționale aprobat de Guvern și, după caz,</w:t>
      </w:r>
      <w:r w:rsidRPr="0058745B">
        <w:rPr>
          <w:sz w:val="24"/>
          <w:szCs w:val="24"/>
          <w:lang w:val="en-US"/>
        </w:rPr>
        <w:t xml:space="preserve"> </w:t>
      </w:r>
      <w:r w:rsidRPr="0058745B">
        <w:rPr>
          <w:sz w:val="24"/>
          <w:szCs w:val="24"/>
        </w:rPr>
        <w:t>asigură servicii de îngr</w:t>
      </w:r>
      <w:r w:rsidR="00F177D4">
        <w:rPr>
          <w:sz w:val="24"/>
          <w:szCs w:val="24"/>
        </w:rPr>
        <w:t>ijire, supraveghere, alimentați</w:t>
      </w:r>
      <w:r w:rsidRPr="0058745B">
        <w:rPr>
          <w:sz w:val="24"/>
          <w:szCs w:val="24"/>
        </w:rPr>
        <w:t>a</w:t>
      </w:r>
      <w:r w:rsidRPr="0058745B">
        <w:rPr>
          <w:sz w:val="24"/>
          <w:szCs w:val="24"/>
          <w:lang w:val="en-US"/>
        </w:rPr>
        <w:t xml:space="preserve"> copiilor</w:t>
      </w:r>
      <w:r w:rsidRPr="0058745B">
        <w:rPr>
          <w:sz w:val="24"/>
          <w:szCs w:val="24"/>
        </w:rPr>
        <w:t>;</w:t>
      </w:r>
    </w:p>
    <w:p w:rsidR="0058745B" w:rsidRPr="0058745B" w:rsidRDefault="0058745B" w:rsidP="0058745B">
      <w:pPr>
        <w:numPr>
          <w:ilvl w:val="1"/>
          <w:numId w:val="1"/>
        </w:numPr>
        <w:tabs>
          <w:tab w:val="left" w:pos="0"/>
          <w:tab w:val="left" w:pos="1276"/>
          <w:tab w:val="left" w:pos="1701"/>
        </w:tabs>
        <w:autoSpaceDE w:val="0"/>
        <w:autoSpaceDN w:val="0"/>
        <w:adjustRightInd w:val="0"/>
        <w:ind w:left="1276" w:hanging="425"/>
        <w:jc w:val="both"/>
        <w:rPr>
          <w:rFonts w:eastAsia="Calibri"/>
          <w:sz w:val="24"/>
          <w:szCs w:val="24"/>
        </w:rPr>
      </w:pPr>
      <w:r w:rsidRPr="0058745B">
        <w:rPr>
          <w:rFonts w:eastAsia="Calibri"/>
          <w:color w:val="000000"/>
          <w:sz w:val="24"/>
          <w:szCs w:val="24"/>
        </w:rPr>
        <w:lastRenderedPageBreak/>
        <w:t xml:space="preserve">asigură un mediu fizic și afectiv securizat, stimulativ din punct de </w:t>
      </w:r>
      <w:r w:rsidRPr="0058745B">
        <w:rPr>
          <w:rFonts w:eastAsia="Calibri"/>
          <w:sz w:val="24"/>
          <w:szCs w:val="24"/>
        </w:rPr>
        <w:t>vedere cognitiv și social pentru toți copiii;</w:t>
      </w:r>
    </w:p>
    <w:p w:rsidR="0058745B" w:rsidRPr="0058745B" w:rsidRDefault="0058745B" w:rsidP="0058745B">
      <w:pPr>
        <w:numPr>
          <w:ilvl w:val="1"/>
          <w:numId w:val="1"/>
        </w:numPr>
        <w:tabs>
          <w:tab w:val="left" w:pos="0"/>
          <w:tab w:val="left" w:pos="1276"/>
        </w:tabs>
        <w:autoSpaceDE w:val="0"/>
        <w:autoSpaceDN w:val="0"/>
        <w:adjustRightInd w:val="0"/>
        <w:ind w:left="1276" w:hanging="425"/>
        <w:jc w:val="both"/>
        <w:rPr>
          <w:rFonts w:eastAsia="Calibri"/>
          <w:sz w:val="24"/>
          <w:szCs w:val="24"/>
        </w:rPr>
      </w:pPr>
      <w:r w:rsidRPr="0058745B">
        <w:rPr>
          <w:rFonts w:eastAsia="Calibri"/>
          <w:sz w:val="24"/>
          <w:szCs w:val="24"/>
        </w:rPr>
        <w:t>asigură supravegherea stării de sănătate şi de igienă a copiilor şi acordă primul ajutor şi îngrijirile medicale necesare în caz de îmbolnăvire, până la momentul preluării copilului de către reprezentantul legal sau al internării într-o unitate medicală, după caz;</w:t>
      </w:r>
    </w:p>
    <w:p w:rsidR="0058745B" w:rsidRPr="0058745B" w:rsidRDefault="0058745B" w:rsidP="0058745B">
      <w:pPr>
        <w:numPr>
          <w:ilvl w:val="1"/>
          <w:numId w:val="1"/>
        </w:numPr>
        <w:tabs>
          <w:tab w:val="left" w:pos="0"/>
          <w:tab w:val="left" w:pos="1276"/>
        </w:tabs>
        <w:autoSpaceDE w:val="0"/>
        <w:autoSpaceDN w:val="0"/>
        <w:adjustRightInd w:val="0"/>
        <w:ind w:left="1276" w:hanging="425"/>
        <w:jc w:val="both"/>
        <w:rPr>
          <w:rFonts w:eastAsia="Calibri"/>
          <w:color w:val="000000"/>
          <w:sz w:val="24"/>
          <w:szCs w:val="24"/>
        </w:rPr>
      </w:pPr>
      <w:r w:rsidRPr="0058745B">
        <w:rPr>
          <w:rFonts w:eastAsia="Calibri"/>
          <w:color w:val="000000"/>
          <w:sz w:val="24"/>
          <w:szCs w:val="24"/>
        </w:rPr>
        <w:t xml:space="preserve">asigură procesul educațional cu cadre didactice calificate, inclusiv prin formarea continuă a competenţei profesionale a cadrelor didactice la nivel de instituție, organizarea şi desfăşurarea procesului intern de atestare, acordarea ajutorului metodic;                                                                                      </w:t>
      </w:r>
    </w:p>
    <w:p w:rsidR="0058745B" w:rsidRPr="0058745B" w:rsidRDefault="0058745B" w:rsidP="0058745B">
      <w:pPr>
        <w:numPr>
          <w:ilvl w:val="1"/>
          <w:numId w:val="1"/>
        </w:numPr>
        <w:tabs>
          <w:tab w:val="left" w:pos="0"/>
        </w:tabs>
        <w:ind w:left="1276" w:hanging="425"/>
        <w:contextualSpacing/>
        <w:jc w:val="both"/>
        <w:rPr>
          <w:sz w:val="24"/>
          <w:szCs w:val="24"/>
        </w:rPr>
      </w:pPr>
      <w:r w:rsidRPr="0058745B">
        <w:rPr>
          <w:sz w:val="24"/>
          <w:szCs w:val="24"/>
        </w:rPr>
        <w:t>dezvoltă parteneriate cu familia şi diverse instituţii și organizații de profil şi din alte domenii de nivel local, național și internațional în vederea realizării misiunii și atribuțiilor sale statutare;</w:t>
      </w:r>
    </w:p>
    <w:p w:rsidR="0058745B" w:rsidRPr="0058745B" w:rsidRDefault="0058745B" w:rsidP="0058745B">
      <w:pPr>
        <w:numPr>
          <w:ilvl w:val="1"/>
          <w:numId w:val="1"/>
        </w:numPr>
        <w:tabs>
          <w:tab w:val="left" w:pos="0"/>
          <w:tab w:val="left" w:pos="1276"/>
        </w:tabs>
        <w:ind w:left="1276" w:hanging="425"/>
        <w:jc w:val="both"/>
        <w:rPr>
          <w:sz w:val="24"/>
          <w:szCs w:val="24"/>
        </w:rPr>
      </w:pPr>
      <w:r w:rsidRPr="0058745B">
        <w:rPr>
          <w:sz w:val="24"/>
          <w:szCs w:val="24"/>
        </w:rPr>
        <w:t>organizează procesul de informare și educaţie a familiei în vederea îngrijirii şi dezvoltării timpurii a copilului; contribuie la dezvoltarea competenţelor şi responsabilităţilor parentale;</w:t>
      </w:r>
    </w:p>
    <w:p w:rsidR="0058745B" w:rsidRPr="0058745B" w:rsidRDefault="0058745B" w:rsidP="0058745B">
      <w:pPr>
        <w:numPr>
          <w:ilvl w:val="1"/>
          <w:numId w:val="1"/>
        </w:numPr>
        <w:tabs>
          <w:tab w:val="left" w:pos="0"/>
          <w:tab w:val="left" w:pos="1276"/>
        </w:tabs>
        <w:ind w:left="1276" w:hanging="425"/>
        <w:jc w:val="both"/>
        <w:rPr>
          <w:sz w:val="24"/>
          <w:szCs w:val="24"/>
        </w:rPr>
      </w:pPr>
      <w:r w:rsidRPr="0058745B">
        <w:rPr>
          <w:sz w:val="24"/>
          <w:szCs w:val="24"/>
        </w:rPr>
        <w:t>sensibilizează şi implică actorii sociali din comunitate pentru rezolvarea problemelor în interesul copilului şi familiei acestuia;</w:t>
      </w:r>
    </w:p>
    <w:p w:rsidR="0058745B" w:rsidRPr="0058745B" w:rsidRDefault="0058745B" w:rsidP="0058745B">
      <w:pPr>
        <w:numPr>
          <w:ilvl w:val="1"/>
          <w:numId w:val="1"/>
        </w:numPr>
        <w:tabs>
          <w:tab w:val="left" w:pos="0"/>
          <w:tab w:val="left" w:pos="1276"/>
          <w:tab w:val="left" w:pos="1701"/>
        </w:tabs>
        <w:autoSpaceDE w:val="0"/>
        <w:autoSpaceDN w:val="0"/>
        <w:adjustRightInd w:val="0"/>
        <w:ind w:left="1276" w:hanging="425"/>
        <w:jc w:val="both"/>
        <w:rPr>
          <w:rFonts w:eastAsia="Calibri"/>
          <w:color w:val="000000"/>
          <w:sz w:val="24"/>
          <w:szCs w:val="24"/>
        </w:rPr>
      </w:pPr>
      <w:r w:rsidRPr="0058745B">
        <w:rPr>
          <w:rFonts w:eastAsia="Calibri"/>
          <w:color w:val="000000"/>
          <w:sz w:val="24"/>
          <w:szCs w:val="24"/>
        </w:rPr>
        <w:t xml:space="preserve">conlucrează cu </w:t>
      </w:r>
      <w:r w:rsidRPr="0058745B">
        <w:rPr>
          <w:rFonts w:eastAsia="Calibri"/>
          <w:sz w:val="24"/>
          <w:szCs w:val="24"/>
        </w:rPr>
        <w:t>autoritatea administraţiei publice locale</w:t>
      </w:r>
      <w:r w:rsidRPr="0058745B">
        <w:rPr>
          <w:rFonts w:eastAsia="Calibri"/>
          <w:color w:val="FF0000"/>
          <w:sz w:val="24"/>
          <w:szCs w:val="24"/>
        </w:rPr>
        <w:t xml:space="preserve"> </w:t>
      </w:r>
      <w:r w:rsidRPr="0058745B">
        <w:rPr>
          <w:rFonts w:eastAsia="Calibri"/>
          <w:sz w:val="24"/>
          <w:szCs w:val="24"/>
        </w:rPr>
        <w:t>în</w:t>
      </w:r>
      <w:r w:rsidRPr="0058745B">
        <w:rPr>
          <w:rFonts w:eastAsia="Calibri"/>
          <w:color w:val="000000"/>
          <w:sz w:val="24"/>
          <w:szCs w:val="24"/>
        </w:rPr>
        <w:t xml:space="preserve"> vederea creării condiţiilor optime, inclusiv celor de mediu, pentru cuprinderea/ înmatricularea obligatorie a tuturor copiilor de 6 ani în grupe pregătitoare;</w:t>
      </w:r>
    </w:p>
    <w:p w:rsidR="0058745B" w:rsidRPr="0058745B" w:rsidRDefault="0058745B" w:rsidP="0058745B">
      <w:pPr>
        <w:numPr>
          <w:ilvl w:val="1"/>
          <w:numId w:val="1"/>
        </w:numPr>
        <w:tabs>
          <w:tab w:val="left" w:pos="0"/>
          <w:tab w:val="left" w:pos="1276"/>
          <w:tab w:val="left" w:pos="1701"/>
        </w:tabs>
        <w:autoSpaceDE w:val="0"/>
        <w:autoSpaceDN w:val="0"/>
        <w:adjustRightInd w:val="0"/>
        <w:ind w:left="1276" w:hanging="425"/>
        <w:jc w:val="both"/>
        <w:rPr>
          <w:rFonts w:eastAsia="Calibri"/>
          <w:color w:val="000000"/>
          <w:sz w:val="24"/>
          <w:szCs w:val="24"/>
        </w:rPr>
      </w:pPr>
      <w:r w:rsidRPr="0058745B">
        <w:rPr>
          <w:rFonts w:eastAsia="Calibri"/>
          <w:color w:val="000000"/>
          <w:sz w:val="24"/>
          <w:szCs w:val="24"/>
        </w:rPr>
        <w:t>utilizează raţional resursele umane, materiale și financiare;</w:t>
      </w:r>
    </w:p>
    <w:p w:rsidR="0058745B" w:rsidRPr="0058745B" w:rsidRDefault="0058745B" w:rsidP="0058745B">
      <w:pPr>
        <w:numPr>
          <w:ilvl w:val="1"/>
          <w:numId w:val="1"/>
        </w:numPr>
        <w:tabs>
          <w:tab w:val="left" w:pos="0"/>
          <w:tab w:val="left" w:pos="1276"/>
          <w:tab w:val="left" w:pos="1701"/>
        </w:tabs>
        <w:autoSpaceDE w:val="0"/>
        <w:autoSpaceDN w:val="0"/>
        <w:adjustRightInd w:val="0"/>
        <w:ind w:left="1276" w:hanging="425"/>
        <w:jc w:val="both"/>
        <w:rPr>
          <w:rFonts w:eastAsia="Calibri"/>
          <w:color w:val="000000"/>
          <w:sz w:val="24"/>
          <w:szCs w:val="24"/>
        </w:rPr>
      </w:pPr>
      <w:r w:rsidRPr="0058745B">
        <w:rPr>
          <w:rFonts w:eastAsia="Calibri"/>
          <w:color w:val="000000"/>
          <w:sz w:val="24"/>
          <w:szCs w:val="24"/>
        </w:rPr>
        <w:t>poartă răspundere pentru respectarea drepturilor și pentru securitatea vieții și sănătății copiilor în timpul aflării acestora în cadrul instituției;</w:t>
      </w:r>
    </w:p>
    <w:p w:rsidR="0058745B" w:rsidRPr="007550BF" w:rsidRDefault="0058745B" w:rsidP="0058745B">
      <w:pPr>
        <w:numPr>
          <w:ilvl w:val="0"/>
          <w:numId w:val="1"/>
        </w:numPr>
        <w:tabs>
          <w:tab w:val="left" w:pos="0"/>
        </w:tabs>
        <w:autoSpaceDE w:val="0"/>
        <w:autoSpaceDN w:val="0"/>
        <w:adjustRightInd w:val="0"/>
        <w:rPr>
          <w:rFonts w:eastAsia="Calibri"/>
          <w:b/>
          <w:color w:val="000000"/>
          <w:sz w:val="24"/>
          <w:szCs w:val="24"/>
        </w:rPr>
      </w:pPr>
      <w:r w:rsidRPr="0058745B">
        <w:rPr>
          <w:rFonts w:eastAsia="Calibri"/>
          <w:color w:val="000000"/>
          <w:sz w:val="24"/>
          <w:szCs w:val="24"/>
        </w:rPr>
        <w:t xml:space="preserve"> În </w:t>
      </w:r>
      <w:r w:rsidRPr="0058745B">
        <w:rPr>
          <w:rFonts w:eastAsia="Calibri"/>
          <w:b/>
          <w:i/>
          <w:color w:val="000000"/>
          <w:sz w:val="24"/>
          <w:szCs w:val="24"/>
        </w:rPr>
        <w:t>organizarea procesului educaţional</w:t>
      </w:r>
      <w:r w:rsidR="005A7BCD">
        <w:rPr>
          <w:rFonts w:eastAsia="Calibri"/>
          <w:color w:val="000000"/>
          <w:sz w:val="24"/>
          <w:szCs w:val="24"/>
        </w:rPr>
        <w:t xml:space="preserve">  </w:t>
      </w:r>
      <w:r w:rsidR="005A7BCD" w:rsidRPr="007550BF">
        <w:rPr>
          <w:rFonts w:eastAsia="Calibri"/>
          <w:b/>
          <w:color w:val="000000"/>
          <w:sz w:val="24"/>
          <w:szCs w:val="24"/>
        </w:rPr>
        <w:t>Instituția de Educație Timpurie -</w:t>
      </w:r>
      <w:r w:rsidR="00DA62FA" w:rsidRPr="007550BF">
        <w:rPr>
          <w:rFonts w:eastAsia="Calibri"/>
          <w:b/>
          <w:color w:val="000000"/>
          <w:sz w:val="24"/>
          <w:szCs w:val="24"/>
        </w:rPr>
        <w:t xml:space="preserve"> Grădiniţa de copii Hiliuţi </w:t>
      </w:r>
      <w:r w:rsidRPr="007550BF">
        <w:rPr>
          <w:rFonts w:eastAsia="Calibri"/>
          <w:b/>
          <w:color w:val="000000"/>
          <w:sz w:val="24"/>
          <w:szCs w:val="24"/>
        </w:rPr>
        <w:t xml:space="preserve">are următoarele </w:t>
      </w:r>
      <w:r w:rsidRPr="007550BF">
        <w:rPr>
          <w:rFonts w:eastAsia="Calibri"/>
          <w:b/>
          <w:i/>
          <w:color w:val="000000"/>
          <w:sz w:val="24"/>
          <w:szCs w:val="24"/>
        </w:rPr>
        <w:t>atribuții specifice</w:t>
      </w:r>
      <w:r w:rsidRPr="007550BF">
        <w:rPr>
          <w:rFonts w:eastAsia="Calibri"/>
          <w:b/>
          <w:color w:val="000000"/>
          <w:sz w:val="24"/>
          <w:szCs w:val="24"/>
        </w:rPr>
        <w:t>:</w:t>
      </w:r>
    </w:p>
    <w:p w:rsidR="0058745B" w:rsidRPr="0058745B" w:rsidRDefault="0058745B" w:rsidP="0058745B">
      <w:pPr>
        <w:tabs>
          <w:tab w:val="left" w:pos="1276"/>
        </w:tabs>
        <w:autoSpaceDE w:val="0"/>
        <w:autoSpaceDN w:val="0"/>
        <w:adjustRightInd w:val="0"/>
        <w:ind w:left="1276" w:hanging="425"/>
        <w:rPr>
          <w:rFonts w:eastAsia="Calibri"/>
          <w:color w:val="000000"/>
          <w:sz w:val="24"/>
          <w:szCs w:val="24"/>
        </w:rPr>
      </w:pPr>
      <w:r w:rsidRPr="0058745B">
        <w:rPr>
          <w:rFonts w:eastAsia="Calibri"/>
          <w:color w:val="000000"/>
          <w:sz w:val="24"/>
          <w:szCs w:val="24"/>
        </w:rPr>
        <w:t>1)</w:t>
      </w:r>
      <w:r w:rsidRPr="0058745B">
        <w:rPr>
          <w:rFonts w:eastAsia="Calibri"/>
          <w:color w:val="000000"/>
          <w:sz w:val="24"/>
          <w:szCs w:val="24"/>
        </w:rPr>
        <w:tab/>
        <w:t>asigură organizarea și desfăşurarea</w:t>
      </w:r>
      <w:r w:rsidRPr="0058745B">
        <w:rPr>
          <w:rFonts w:eastAsia="Calibri"/>
          <w:color w:val="000000"/>
          <w:sz w:val="24"/>
          <w:szCs w:val="24"/>
          <w:lang w:val="en-US"/>
        </w:rPr>
        <w:t xml:space="preserve"> </w:t>
      </w:r>
      <w:r w:rsidRPr="0058745B">
        <w:rPr>
          <w:rFonts w:eastAsia="Calibri"/>
          <w:color w:val="000000"/>
          <w:sz w:val="24"/>
          <w:szCs w:val="24"/>
        </w:rPr>
        <w:t xml:space="preserve">procesului </w:t>
      </w:r>
      <w:r w:rsidRPr="0058745B">
        <w:rPr>
          <w:rFonts w:eastAsia="Calibri"/>
          <w:iCs/>
          <w:color w:val="000000"/>
          <w:sz w:val="24"/>
          <w:szCs w:val="24"/>
        </w:rPr>
        <w:t>educaţional</w:t>
      </w:r>
      <w:r w:rsidRPr="0058745B">
        <w:rPr>
          <w:rFonts w:eastAsia="Calibri"/>
          <w:i/>
          <w:iCs/>
          <w:color w:val="000000"/>
          <w:sz w:val="24"/>
          <w:szCs w:val="24"/>
        </w:rPr>
        <w:t xml:space="preserve"> </w:t>
      </w:r>
      <w:r w:rsidRPr="0058745B">
        <w:rPr>
          <w:rFonts w:eastAsia="Calibri"/>
          <w:iCs/>
          <w:color w:val="000000"/>
          <w:sz w:val="24"/>
          <w:szCs w:val="24"/>
        </w:rPr>
        <w:t>la nivelul standardelor educaționale de stat, aprobate d</w:t>
      </w:r>
      <w:r w:rsidR="00DC5811">
        <w:rPr>
          <w:rFonts w:eastAsia="Calibri"/>
          <w:iCs/>
          <w:color w:val="000000"/>
          <w:sz w:val="24"/>
          <w:szCs w:val="24"/>
        </w:rPr>
        <w:t>e Ministerul Educației</w:t>
      </w:r>
      <w:r w:rsidRPr="0058745B">
        <w:rPr>
          <w:rFonts w:eastAsia="Calibri"/>
          <w:iCs/>
          <w:color w:val="000000"/>
          <w:sz w:val="24"/>
          <w:szCs w:val="24"/>
        </w:rPr>
        <w:t xml:space="preserve"> și Cercetării;</w:t>
      </w:r>
      <w:r w:rsidRPr="0058745B">
        <w:rPr>
          <w:rFonts w:eastAsia="Calibri"/>
          <w:i/>
          <w:iCs/>
          <w:color w:val="000000"/>
          <w:sz w:val="24"/>
          <w:szCs w:val="24"/>
        </w:rPr>
        <w:t xml:space="preserve"> </w:t>
      </w:r>
    </w:p>
    <w:p w:rsidR="0058745B" w:rsidRPr="0058745B" w:rsidRDefault="0058745B" w:rsidP="0058745B">
      <w:pPr>
        <w:numPr>
          <w:ilvl w:val="0"/>
          <w:numId w:val="11"/>
        </w:numPr>
        <w:tabs>
          <w:tab w:val="left" w:pos="0"/>
          <w:tab w:val="left" w:pos="1276"/>
        </w:tabs>
        <w:autoSpaceDE w:val="0"/>
        <w:autoSpaceDN w:val="0"/>
        <w:adjustRightInd w:val="0"/>
        <w:ind w:left="1276" w:hanging="425"/>
        <w:rPr>
          <w:rFonts w:eastAsia="Calibri"/>
          <w:sz w:val="24"/>
          <w:szCs w:val="24"/>
          <w:lang w:val="it-IT"/>
        </w:rPr>
      </w:pPr>
      <w:r w:rsidRPr="0058745B">
        <w:rPr>
          <w:sz w:val="24"/>
          <w:szCs w:val="24"/>
        </w:rPr>
        <w:t>asigură dezvoltarea globală/holistă sănătoasă a copilului, respectând echilibrul între sfera fizică, cognitivă, emoţională, socială şi personală, contribuie la pregătirea lui pentru incluziunea şcolară şi socială, ținând cont de particularitățile de vârstă şi individuale;</w:t>
      </w:r>
    </w:p>
    <w:p w:rsidR="0058745B" w:rsidRPr="0058745B" w:rsidRDefault="0058745B" w:rsidP="0058745B">
      <w:pPr>
        <w:numPr>
          <w:ilvl w:val="0"/>
          <w:numId w:val="11"/>
        </w:numPr>
        <w:tabs>
          <w:tab w:val="left" w:pos="0"/>
          <w:tab w:val="left" w:pos="1276"/>
        </w:tabs>
        <w:ind w:left="1276" w:hanging="425"/>
        <w:contextualSpacing/>
        <w:rPr>
          <w:sz w:val="24"/>
          <w:szCs w:val="24"/>
          <w:lang w:val="it-IT"/>
        </w:rPr>
      </w:pPr>
      <w:r w:rsidRPr="0058745B">
        <w:rPr>
          <w:sz w:val="24"/>
          <w:szCs w:val="24"/>
        </w:rPr>
        <w:t>asigura atingerea potențialului maxim de dezvoltare de care dispune fiecare copil prin organizarea procesului educaţional centrat pe copil – pe nevoile, interesele, particularităţile de vârstă şi individuale, temperamentul, ritmul propriu de dezvoltare a copilului, stilul de învăţare, tipul de inteligenţă, impl</w:t>
      </w:r>
      <w:r w:rsidR="00E060F6">
        <w:rPr>
          <w:sz w:val="24"/>
          <w:szCs w:val="24"/>
        </w:rPr>
        <w:t>icând activ copilul în propria</w:t>
      </w:r>
      <w:r w:rsidRPr="0058745B">
        <w:rPr>
          <w:sz w:val="24"/>
          <w:szCs w:val="24"/>
        </w:rPr>
        <w:t xml:space="preserve"> formare şi devenire;</w:t>
      </w:r>
      <w:r w:rsidRPr="0058745B">
        <w:rPr>
          <w:sz w:val="24"/>
          <w:szCs w:val="24"/>
          <w:lang w:val="it-IT"/>
        </w:rPr>
        <w:t xml:space="preserve"> </w:t>
      </w:r>
    </w:p>
    <w:p w:rsidR="0058745B" w:rsidRPr="0058745B" w:rsidRDefault="0058745B" w:rsidP="0058745B">
      <w:pPr>
        <w:numPr>
          <w:ilvl w:val="0"/>
          <w:numId w:val="11"/>
        </w:numPr>
        <w:tabs>
          <w:tab w:val="left" w:pos="0"/>
          <w:tab w:val="left" w:pos="1276"/>
        </w:tabs>
        <w:ind w:left="1276" w:hanging="425"/>
        <w:contextualSpacing/>
        <w:rPr>
          <w:sz w:val="24"/>
          <w:szCs w:val="24"/>
          <w:lang w:val="it-IT"/>
        </w:rPr>
      </w:pPr>
      <w:r w:rsidRPr="0058745B">
        <w:rPr>
          <w:sz w:val="24"/>
          <w:szCs w:val="24"/>
          <w:lang w:val="it-IT"/>
        </w:rPr>
        <w:t>realizează demersul educațional în baza interacțiunii active cu adultul, cu ceilalți copii, rutina zilnică, organizarea eficientă și protectivă a mediului și a activităților de învățare;</w:t>
      </w:r>
    </w:p>
    <w:p w:rsidR="0058745B" w:rsidRPr="0058745B" w:rsidRDefault="0058745B" w:rsidP="0058745B">
      <w:pPr>
        <w:numPr>
          <w:ilvl w:val="0"/>
          <w:numId w:val="11"/>
        </w:numPr>
        <w:tabs>
          <w:tab w:val="left" w:pos="0"/>
          <w:tab w:val="left" w:pos="1276"/>
        </w:tabs>
        <w:ind w:left="1276" w:hanging="425"/>
        <w:contextualSpacing/>
        <w:rPr>
          <w:sz w:val="24"/>
          <w:szCs w:val="24"/>
          <w:lang w:val="it-IT"/>
        </w:rPr>
      </w:pPr>
      <w:r w:rsidRPr="0058745B">
        <w:rPr>
          <w:sz w:val="24"/>
          <w:szCs w:val="24"/>
          <w:lang w:val="it-IT"/>
        </w:rPr>
        <w:t>promovează jocul ca formă de activitate, metodă, procedeu și mijloc de realizare a demersurilor educaționale la vârstele timpurii;</w:t>
      </w:r>
    </w:p>
    <w:p w:rsidR="0058745B" w:rsidRPr="0058745B" w:rsidRDefault="0058745B" w:rsidP="0058745B">
      <w:pPr>
        <w:numPr>
          <w:ilvl w:val="0"/>
          <w:numId w:val="11"/>
        </w:numPr>
        <w:tabs>
          <w:tab w:val="left" w:pos="0"/>
          <w:tab w:val="left" w:pos="1276"/>
        </w:tabs>
        <w:ind w:left="1276" w:hanging="425"/>
        <w:contextualSpacing/>
        <w:rPr>
          <w:sz w:val="24"/>
          <w:szCs w:val="24"/>
          <w:lang w:val="it-IT"/>
        </w:rPr>
      </w:pPr>
      <w:r w:rsidRPr="0058745B">
        <w:rPr>
          <w:sz w:val="24"/>
          <w:szCs w:val="24"/>
          <w:lang w:val="it-IT"/>
        </w:rPr>
        <w:t>în cazul identificării unor probleme în dezvoltarea copilului și cu acordul părinților, col</w:t>
      </w:r>
      <w:r w:rsidR="001B0C30">
        <w:rPr>
          <w:sz w:val="24"/>
          <w:szCs w:val="24"/>
          <w:lang w:val="it-IT"/>
        </w:rPr>
        <w:t xml:space="preserve">aborează cu Serviciul raional </w:t>
      </w:r>
      <w:r w:rsidRPr="0058745B">
        <w:rPr>
          <w:sz w:val="24"/>
          <w:szCs w:val="24"/>
          <w:lang w:val="it-IT"/>
        </w:rPr>
        <w:t>de asistență psihopedagogică (în continuare - SAP) în vederea realizării unei evaluări complexe;</w:t>
      </w:r>
    </w:p>
    <w:p w:rsidR="0058745B" w:rsidRPr="0058745B" w:rsidRDefault="0058745B" w:rsidP="0058745B">
      <w:pPr>
        <w:numPr>
          <w:ilvl w:val="0"/>
          <w:numId w:val="11"/>
        </w:numPr>
        <w:tabs>
          <w:tab w:val="left" w:pos="0"/>
          <w:tab w:val="left" w:pos="1276"/>
        </w:tabs>
        <w:autoSpaceDE w:val="0"/>
        <w:autoSpaceDN w:val="0"/>
        <w:adjustRightInd w:val="0"/>
        <w:ind w:left="1276" w:hanging="425"/>
        <w:rPr>
          <w:rFonts w:eastAsia="Calibri"/>
          <w:color w:val="000000"/>
          <w:sz w:val="24"/>
          <w:szCs w:val="24"/>
        </w:rPr>
      </w:pPr>
      <w:r w:rsidRPr="0058745B">
        <w:rPr>
          <w:rFonts w:eastAsia="Calibri"/>
          <w:color w:val="000000"/>
          <w:sz w:val="24"/>
          <w:szCs w:val="24"/>
        </w:rPr>
        <w:t>asigură remedierea timpurie a eventualelor dificultăți/deficiențe de dezvoltare a copiilor și prestează sau solicită, în caz de necesitate, servicii logopedice, de asistență psihopedagogică, kinetoterapie etc., în modul stabilit;</w:t>
      </w:r>
    </w:p>
    <w:p w:rsidR="0058745B" w:rsidRPr="0058745B" w:rsidRDefault="0058745B" w:rsidP="0058745B">
      <w:pPr>
        <w:keepNext/>
        <w:keepLines/>
        <w:widowControl w:val="0"/>
        <w:numPr>
          <w:ilvl w:val="0"/>
          <w:numId w:val="11"/>
        </w:numPr>
        <w:tabs>
          <w:tab w:val="left" w:pos="0"/>
          <w:tab w:val="left" w:pos="993"/>
          <w:tab w:val="left" w:pos="1276"/>
        </w:tabs>
        <w:adjustRightInd w:val="0"/>
        <w:ind w:left="1276" w:hanging="425"/>
        <w:contextualSpacing/>
        <w:textAlignment w:val="baseline"/>
        <w:rPr>
          <w:sz w:val="24"/>
          <w:szCs w:val="24"/>
        </w:rPr>
      </w:pPr>
      <w:r w:rsidRPr="0058745B">
        <w:rPr>
          <w:sz w:val="24"/>
          <w:szCs w:val="24"/>
        </w:rPr>
        <w:t>asigură participarea copiilor şi familiilor acestora la programele de intervenţie timpurie şi educaţional–recuperatorii de calitate, în caz de necesitate;</w:t>
      </w:r>
    </w:p>
    <w:p w:rsidR="0058745B" w:rsidRPr="0058745B" w:rsidRDefault="0058745B" w:rsidP="0058745B">
      <w:pPr>
        <w:numPr>
          <w:ilvl w:val="0"/>
          <w:numId w:val="11"/>
        </w:numPr>
        <w:tabs>
          <w:tab w:val="left" w:pos="0"/>
          <w:tab w:val="left" w:pos="1276"/>
        </w:tabs>
        <w:ind w:left="1276" w:hanging="425"/>
        <w:contextualSpacing/>
        <w:rPr>
          <w:b/>
          <w:sz w:val="24"/>
          <w:szCs w:val="24"/>
          <w:lang w:val="it-IT"/>
        </w:rPr>
      </w:pPr>
      <w:r w:rsidRPr="0058745B">
        <w:rPr>
          <w:sz w:val="24"/>
          <w:szCs w:val="24"/>
          <w:lang w:val="it-IT"/>
        </w:rPr>
        <w:t>la necesitate, elaborează și aplică planuri personalizate/ individualizate de intervenție pentru copiii cu CES în conformitate cu recomandările SAP;</w:t>
      </w:r>
    </w:p>
    <w:p w:rsidR="0058745B" w:rsidRPr="0058745B" w:rsidRDefault="0058745B" w:rsidP="0058745B">
      <w:pPr>
        <w:numPr>
          <w:ilvl w:val="0"/>
          <w:numId w:val="11"/>
        </w:numPr>
        <w:tabs>
          <w:tab w:val="left" w:pos="0"/>
          <w:tab w:val="left" w:pos="1276"/>
        </w:tabs>
        <w:ind w:left="1276" w:hanging="425"/>
        <w:contextualSpacing/>
        <w:rPr>
          <w:sz w:val="24"/>
          <w:szCs w:val="24"/>
          <w:lang w:val="it-IT"/>
        </w:rPr>
      </w:pPr>
      <w:r w:rsidRPr="0058745B">
        <w:rPr>
          <w:sz w:val="24"/>
          <w:szCs w:val="24"/>
          <w:lang w:val="it-IT"/>
        </w:rPr>
        <w:lastRenderedPageBreak/>
        <w:t>colaborează cu SAP şi fondatorul în vederea creării serviciilor specializate de suport – de reabilitare/recuperare - pentru copiii cu CES şi dotării corespunzătoare a acestor servicii.</w:t>
      </w:r>
    </w:p>
    <w:p w:rsidR="0058745B" w:rsidRPr="000E1626" w:rsidRDefault="0058745B" w:rsidP="0058745B">
      <w:pPr>
        <w:numPr>
          <w:ilvl w:val="0"/>
          <w:numId w:val="1"/>
        </w:numPr>
        <w:tabs>
          <w:tab w:val="left" w:pos="0"/>
        </w:tabs>
        <w:autoSpaceDE w:val="0"/>
        <w:autoSpaceDN w:val="0"/>
        <w:adjustRightInd w:val="0"/>
        <w:jc w:val="both"/>
        <w:rPr>
          <w:rFonts w:eastAsia="Calibri"/>
          <w:b/>
          <w:color w:val="000000"/>
          <w:sz w:val="24"/>
          <w:szCs w:val="24"/>
          <w:lang w:val="it-IT"/>
        </w:rPr>
      </w:pPr>
      <w:r w:rsidRPr="0058745B">
        <w:rPr>
          <w:rFonts w:eastAsia="Calibri"/>
          <w:color w:val="000000"/>
          <w:sz w:val="24"/>
          <w:szCs w:val="24"/>
          <w:lang w:val="it-IT"/>
        </w:rPr>
        <w:t xml:space="preserve">În domeniul </w:t>
      </w:r>
      <w:r w:rsidRPr="0058745B">
        <w:rPr>
          <w:rFonts w:eastAsia="Calibri"/>
          <w:b/>
          <w:i/>
          <w:color w:val="000000"/>
          <w:sz w:val="24"/>
          <w:szCs w:val="24"/>
          <w:lang w:val="it-IT"/>
        </w:rPr>
        <w:t>parteneriatului cu familia și educației parentale</w:t>
      </w:r>
      <w:r w:rsidR="00F24B99">
        <w:rPr>
          <w:rFonts w:eastAsia="Calibri"/>
          <w:color w:val="000000"/>
          <w:sz w:val="24"/>
          <w:szCs w:val="24"/>
          <w:lang w:val="it-IT"/>
        </w:rPr>
        <w:t xml:space="preserve"> </w:t>
      </w:r>
      <w:r w:rsidR="00F24B99" w:rsidRPr="000E1626">
        <w:rPr>
          <w:rFonts w:eastAsia="Calibri"/>
          <w:b/>
          <w:color w:val="000000"/>
          <w:sz w:val="24"/>
          <w:szCs w:val="24"/>
          <w:lang w:val="it-IT"/>
        </w:rPr>
        <w:t>I</w:t>
      </w:r>
      <w:r w:rsidR="00DC1935" w:rsidRPr="000E1626">
        <w:rPr>
          <w:rFonts w:eastAsia="Calibri"/>
          <w:b/>
          <w:color w:val="000000"/>
          <w:sz w:val="24"/>
          <w:szCs w:val="24"/>
          <w:lang w:val="it-IT"/>
        </w:rPr>
        <w:t xml:space="preserve">nstituția </w:t>
      </w:r>
      <w:r w:rsidR="00F24B99" w:rsidRPr="000E1626">
        <w:rPr>
          <w:rFonts w:eastAsia="Calibri"/>
          <w:b/>
          <w:color w:val="000000"/>
          <w:sz w:val="24"/>
          <w:szCs w:val="24"/>
          <w:lang w:val="it-IT"/>
        </w:rPr>
        <w:t>de Educație Timpurie</w:t>
      </w:r>
      <w:r w:rsidR="00F24B99">
        <w:rPr>
          <w:rFonts w:eastAsia="Calibri"/>
          <w:color w:val="000000"/>
          <w:sz w:val="24"/>
          <w:szCs w:val="24"/>
          <w:lang w:val="it-IT"/>
        </w:rPr>
        <w:t xml:space="preserve"> - </w:t>
      </w:r>
      <w:r w:rsidR="00F24B99" w:rsidRPr="000E1626">
        <w:rPr>
          <w:rFonts w:eastAsia="Calibri"/>
          <w:b/>
          <w:color w:val="000000"/>
          <w:sz w:val="24"/>
          <w:szCs w:val="24"/>
          <w:lang w:val="it-IT"/>
        </w:rPr>
        <w:t xml:space="preserve">Grădiniţa </w:t>
      </w:r>
      <w:r w:rsidR="00723621" w:rsidRPr="000E1626">
        <w:rPr>
          <w:rFonts w:eastAsia="Calibri"/>
          <w:b/>
          <w:color w:val="000000"/>
          <w:sz w:val="24"/>
          <w:szCs w:val="24"/>
          <w:lang w:val="it-IT"/>
        </w:rPr>
        <w:t>Hiliuţi</w:t>
      </w:r>
      <w:r w:rsidRPr="000E1626">
        <w:rPr>
          <w:rFonts w:eastAsia="Calibri"/>
          <w:b/>
          <w:color w:val="000000"/>
          <w:sz w:val="24"/>
          <w:szCs w:val="24"/>
          <w:lang w:val="it-IT"/>
        </w:rPr>
        <w:t xml:space="preserve"> are</w:t>
      </w:r>
      <w:r w:rsidR="00723621" w:rsidRPr="000E1626">
        <w:rPr>
          <w:rFonts w:eastAsia="Calibri"/>
          <w:b/>
          <w:color w:val="000000"/>
          <w:sz w:val="24"/>
          <w:szCs w:val="24"/>
          <w:lang w:val="it-IT"/>
        </w:rPr>
        <w:t xml:space="preserve"> </w:t>
      </w:r>
      <w:r w:rsidRPr="000E1626">
        <w:rPr>
          <w:rFonts w:eastAsia="Calibri"/>
          <w:b/>
          <w:color w:val="000000"/>
          <w:sz w:val="24"/>
          <w:szCs w:val="24"/>
          <w:lang w:val="it-IT"/>
        </w:rPr>
        <w:t xml:space="preserve">următoarele </w:t>
      </w:r>
      <w:r w:rsidRPr="000E1626">
        <w:rPr>
          <w:rFonts w:eastAsia="Calibri"/>
          <w:b/>
          <w:i/>
          <w:color w:val="000000"/>
          <w:sz w:val="24"/>
          <w:szCs w:val="24"/>
          <w:lang w:val="it-IT"/>
        </w:rPr>
        <w:t>atribuții specifice</w:t>
      </w:r>
      <w:r w:rsidRPr="000E1626">
        <w:rPr>
          <w:rFonts w:eastAsia="Calibri"/>
          <w:b/>
          <w:color w:val="000000"/>
          <w:sz w:val="24"/>
          <w:szCs w:val="24"/>
          <w:lang w:val="it-IT"/>
        </w:rPr>
        <w:t>:</w:t>
      </w:r>
    </w:p>
    <w:p w:rsidR="0058745B" w:rsidRPr="0058745B" w:rsidRDefault="0058745B" w:rsidP="0058745B">
      <w:pPr>
        <w:numPr>
          <w:ilvl w:val="0"/>
          <w:numId w:val="12"/>
        </w:numPr>
        <w:tabs>
          <w:tab w:val="left" w:pos="0"/>
          <w:tab w:val="left" w:pos="1276"/>
        </w:tabs>
        <w:ind w:left="1276" w:hanging="425"/>
        <w:jc w:val="both"/>
        <w:rPr>
          <w:sz w:val="24"/>
          <w:szCs w:val="24"/>
        </w:rPr>
      </w:pPr>
      <w:r w:rsidRPr="0058745B">
        <w:rPr>
          <w:sz w:val="24"/>
          <w:szCs w:val="24"/>
        </w:rPr>
        <w:t>informează familia asupra politicilor educaționale ale instituției, scopului și obiectivelor programului educativ la care participă copilul, precum și despre progresul înregistrat de către acesta;</w:t>
      </w:r>
    </w:p>
    <w:p w:rsidR="0058745B" w:rsidRPr="0058745B" w:rsidRDefault="0058745B" w:rsidP="0058745B">
      <w:pPr>
        <w:numPr>
          <w:ilvl w:val="0"/>
          <w:numId w:val="12"/>
        </w:numPr>
        <w:tabs>
          <w:tab w:val="left" w:pos="0"/>
          <w:tab w:val="left" w:pos="1276"/>
        </w:tabs>
        <w:ind w:left="1276" w:hanging="425"/>
        <w:jc w:val="both"/>
        <w:rPr>
          <w:sz w:val="24"/>
          <w:szCs w:val="24"/>
        </w:rPr>
      </w:pPr>
      <w:r w:rsidRPr="0058745B">
        <w:rPr>
          <w:sz w:val="24"/>
          <w:szCs w:val="24"/>
        </w:rPr>
        <w:t>încurajează familia să se antreneze în activitățile educaționale cu copiii și în viața instituției;</w:t>
      </w:r>
    </w:p>
    <w:p w:rsidR="0058745B" w:rsidRPr="0058745B" w:rsidRDefault="0058745B" w:rsidP="0058745B">
      <w:pPr>
        <w:numPr>
          <w:ilvl w:val="0"/>
          <w:numId w:val="12"/>
        </w:numPr>
        <w:tabs>
          <w:tab w:val="left" w:pos="0"/>
          <w:tab w:val="left" w:pos="1276"/>
        </w:tabs>
        <w:ind w:left="1276" w:hanging="425"/>
        <w:jc w:val="both"/>
        <w:rPr>
          <w:sz w:val="24"/>
          <w:szCs w:val="24"/>
        </w:rPr>
      </w:pPr>
      <w:r w:rsidRPr="0058745B">
        <w:rPr>
          <w:sz w:val="24"/>
          <w:szCs w:val="24"/>
        </w:rPr>
        <w:t>implică familia în procesul de luare a deciziilor referitoare la planificarea, organizarea, implementarea și evaluarea oricăror practici pozitive;</w:t>
      </w:r>
    </w:p>
    <w:p w:rsidR="0058745B" w:rsidRPr="0058745B" w:rsidRDefault="0058745B" w:rsidP="0058745B">
      <w:pPr>
        <w:numPr>
          <w:ilvl w:val="0"/>
          <w:numId w:val="12"/>
        </w:numPr>
        <w:tabs>
          <w:tab w:val="left" w:pos="0"/>
          <w:tab w:val="left" w:pos="1276"/>
        </w:tabs>
        <w:ind w:left="1276" w:hanging="425"/>
        <w:jc w:val="both"/>
        <w:rPr>
          <w:sz w:val="24"/>
          <w:szCs w:val="24"/>
        </w:rPr>
      </w:pPr>
      <w:r w:rsidRPr="0058745B">
        <w:rPr>
          <w:sz w:val="24"/>
          <w:szCs w:val="24"/>
        </w:rPr>
        <w:t>organizează împreună cu familia activități extracurriculare pentru copii;</w:t>
      </w:r>
    </w:p>
    <w:p w:rsidR="0058745B" w:rsidRPr="0058745B" w:rsidRDefault="00D643EB" w:rsidP="0058745B">
      <w:pPr>
        <w:numPr>
          <w:ilvl w:val="0"/>
          <w:numId w:val="12"/>
        </w:numPr>
        <w:tabs>
          <w:tab w:val="left" w:pos="0"/>
          <w:tab w:val="left" w:pos="1276"/>
        </w:tabs>
        <w:ind w:left="1276" w:hanging="425"/>
        <w:jc w:val="both"/>
        <w:rPr>
          <w:sz w:val="24"/>
          <w:szCs w:val="24"/>
        </w:rPr>
      </w:pPr>
      <w:r>
        <w:rPr>
          <w:sz w:val="24"/>
          <w:szCs w:val="24"/>
        </w:rPr>
        <w:t>crei</w:t>
      </w:r>
      <w:r w:rsidR="0058745B" w:rsidRPr="0058745B">
        <w:rPr>
          <w:sz w:val="24"/>
          <w:szCs w:val="24"/>
        </w:rPr>
        <w:t>ază parteneriate între familii;</w:t>
      </w:r>
    </w:p>
    <w:p w:rsidR="0058745B" w:rsidRPr="0058745B" w:rsidRDefault="0058745B" w:rsidP="0058745B">
      <w:pPr>
        <w:numPr>
          <w:ilvl w:val="0"/>
          <w:numId w:val="12"/>
        </w:numPr>
        <w:tabs>
          <w:tab w:val="left" w:pos="0"/>
          <w:tab w:val="left" w:pos="1276"/>
        </w:tabs>
        <w:ind w:left="1276" w:hanging="425"/>
        <w:jc w:val="both"/>
        <w:rPr>
          <w:sz w:val="24"/>
          <w:szCs w:val="24"/>
        </w:rPr>
      </w:pPr>
      <w:r w:rsidRPr="0058745B">
        <w:rPr>
          <w:sz w:val="24"/>
          <w:szCs w:val="24"/>
        </w:rPr>
        <w:t>studiază/determină necesitățile de informare și instruire a părinților în domeniul creșterii și educației copilului mic;</w:t>
      </w:r>
    </w:p>
    <w:p w:rsidR="0058745B" w:rsidRPr="0058745B" w:rsidRDefault="0058745B" w:rsidP="0058745B">
      <w:pPr>
        <w:numPr>
          <w:ilvl w:val="0"/>
          <w:numId w:val="12"/>
        </w:numPr>
        <w:tabs>
          <w:tab w:val="left" w:pos="0"/>
          <w:tab w:val="left" w:pos="1276"/>
        </w:tabs>
        <w:ind w:left="1276" w:hanging="425"/>
        <w:jc w:val="both"/>
        <w:rPr>
          <w:sz w:val="24"/>
          <w:szCs w:val="24"/>
        </w:rPr>
      </w:pPr>
      <w:r w:rsidRPr="0058745B">
        <w:rPr>
          <w:sz w:val="24"/>
          <w:szCs w:val="24"/>
        </w:rPr>
        <w:t>elaborează și implementează programe de informare, educare şi dezvoltare a practicilor educative în familie şi contribuie la dezvoltarea competenţelor și responsabilităților parentale.</w:t>
      </w:r>
    </w:p>
    <w:p w:rsidR="0058745B" w:rsidRPr="0058745B" w:rsidRDefault="0058745B" w:rsidP="0058745B">
      <w:pPr>
        <w:numPr>
          <w:ilvl w:val="0"/>
          <w:numId w:val="12"/>
        </w:numPr>
        <w:tabs>
          <w:tab w:val="left" w:pos="0"/>
          <w:tab w:val="left" w:pos="1276"/>
        </w:tabs>
        <w:ind w:left="1276" w:hanging="425"/>
        <w:jc w:val="both"/>
        <w:rPr>
          <w:sz w:val="24"/>
          <w:szCs w:val="24"/>
        </w:rPr>
      </w:pPr>
      <w:r w:rsidRPr="0058745B">
        <w:rPr>
          <w:sz w:val="24"/>
          <w:szCs w:val="24"/>
        </w:rPr>
        <w:t xml:space="preserve">diseminează practicile parentale pozitive în domeniul creşterii şi educării </w:t>
      </w:r>
      <w:r w:rsidR="007B59CD">
        <w:rPr>
          <w:sz w:val="24"/>
          <w:szCs w:val="24"/>
        </w:rPr>
        <w:t>copilului cu acordul părinţilor</w:t>
      </w:r>
      <w:r w:rsidRPr="0058745B">
        <w:rPr>
          <w:sz w:val="24"/>
          <w:szCs w:val="24"/>
        </w:rPr>
        <w:t>;</w:t>
      </w:r>
    </w:p>
    <w:p w:rsidR="0058745B" w:rsidRPr="0058745B" w:rsidRDefault="00D02114" w:rsidP="0058745B">
      <w:pPr>
        <w:numPr>
          <w:ilvl w:val="0"/>
          <w:numId w:val="12"/>
        </w:numPr>
        <w:tabs>
          <w:tab w:val="left" w:pos="0"/>
          <w:tab w:val="left" w:pos="1276"/>
        </w:tabs>
        <w:ind w:left="1276" w:hanging="425"/>
        <w:jc w:val="both"/>
        <w:rPr>
          <w:sz w:val="24"/>
          <w:szCs w:val="24"/>
        </w:rPr>
      </w:pPr>
      <w:r>
        <w:rPr>
          <w:sz w:val="24"/>
          <w:szCs w:val="24"/>
        </w:rPr>
        <w:t xml:space="preserve">consiliază familia în luarea </w:t>
      </w:r>
      <w:r w:rsidR="0058745B" w:rsidRPr="0058745B">
        <w:rPr>
          <w:sz w:val="24"/>
          <w:szCs w:val="24"/>
        </w:rPr>
        <w:t xml:space="preserve">deciziilor şi acţiunilor referitoare la îngrijirea şi dezvoltarea copiilor.  </w:t>
      </w:r>
    </w:p>
    <w:p w:rsidR="0058745B" w:rsidRPr="0058745B" w:rsidRDefault="0058745B" w:rsidP="0058745B">
      <w:pPr>
        <w:numPr>
          <w:ilvl w:val="0"/>
          <w:numId w:val="1"/>
        </w:numPr>
        <w:tabs>
          <w:tab w:val="left" w:pos="0"/>
        </w:tabs>
        <w:autoSpaceDE w:val="0"/>
        <w:autoSpaceDN w:val="0"/>
        <w:adjustRightInd w:val="0"/>
        <w:contextualSpacing/>
        <w:jc w:val="both"/>
        <w:rPr>
          <w:noProof/>
          <w:sz w:val="24"/>
          <w:szCs w:val="24"/>
        </w:rPr>
      </w:pPr>
      <w:r w:rsidRPr="0058745B">
        <w:rPr>
          <w:noProof/>
          <w:sz w:val="24"/>
          <w:szCs w:val="24"/>
        </w:rPr>
        <w:t xml:space="preserve">În domeniul  </w:t>
      </w:r>
      <w:r w:rsidRPr="0058745B">
        <w:rPr>
          <w:b/>
          <w:i/>
          <w:noProof/>
          <w:sz w:val="24"/>
          <w:szCs w:val="24"/>
        </w:rPr>
        <w:t>asigurării protecţiei copiilor faţă de orice formă de violenţă</w:t>
      </w:r>
    </w:p>
    <w:p w:rsidR="0058745B" w:rsidRPr="004F6FBD" w:rsidRDefault="00F210F7" w:rsidP="0058745B">
      <w:pPr>
        <w:tabs>
          <w:tab w:val="left" w:pos="0"/>
        </w:tabs>
        <w:autoSpaceDE w:val="0"/>
        <w:autoSpaceDN w:val="0"/>
        <w:adjustRightInd w:val="0"/>
        <w:jc w:val="both"/>
        <w:rPr>
          <w:b/>
          <w:noProof/>
          <w:sz w:val="24"/>
          <w:szCs w:val="24"/>
        </w:rPr>
      </w:pPr>
      <w:r>
        <w:rPr>
          <w:noProof/>
          <w:sz w:val="24"/>
          <w:szCs w:val="24"/>
        </w:rPr>
        <w:t xml:space="preserve">    </w:t>
      </w:r>
      <w:r w:rsidR="00FB7364">
        <w:rPr>
          <w:noProof/>
          <w:sz w:val="24"/>
          <w:szCs w:val="24"/>
        </w:rPr>
        <w:t xml:space="preserve">         </w:t>
      </w:r>
      <w:r w:rsidR="00FB7364" w:rsidRPr="004F6FBD">
        <w:rPr>
          <w:b/>
          <w:noProof/>
          <w:sz w:val="24"/>
          <w:szCs w:val="24"/>
        </w:rPr>
        <w:t>Instituția de Educație Timpurie - Grădiniţa</w:t>
      </w:r>
      <w:r w:rsidRPr="004F6FBD">
        <w:rPr>
          <w:b/>
          <w:noProof/>
          <w:sz w:val="24"/>
          <w:szCs w:val="24"/>
        </w:rPr>
        <w:t xml:space="preserve"> Hiliuţi </w:t>
      </w:r>
      <w:r w:rsidR="0058745B" w:rsidRPr="004F6FBD">
        <w:rPr>
          <w:b/>
          <w:noProof/>
          <w:sz w:val="24"/>
          <w:szCs w:val="24"/>
        </w:rPr>
        <w:t>are următoarele atribuții specifice:</w:t>
      </w:r>
    </w:p>
    <w:p w:rsidR="0058745B" w:rsidRPr="0058745B" w:rsidRDefault="0058745B" w:rsidP="0058745B">
      <w:pPr>
        <w:widowControl w:val="0"/>
        <w:numPr>
          <w:ilvl w:val="1"/>
          <w:numId w:val="1"/>
        </w:numPr>
        <w:tabs>
          <w:tab w:val="left" w:pos="0"/>
          <w:tab w:val="left" w:pos="1260"/>
        </w:tabs>
        <w:autoSpaceDE w:val="0"/>
        <w:autoSpaceDN w:val="0"/>
        <w:adjustRightInd w:val="0"/>
        <w:ind w:left="1276" w:hanging="425"/>
        <w:contextualSpacing/>
        <w:jc w:val="both"/>
        <w:rPr>
          <w:sz w:val="24"/>
          <w:szCs w:val="24"/>
        </w:rPr>
      </w:pPr>
      <w:r w:rsidRPr="0058745B">
        <w:rPr>
          <w:sz w:val="24"/>
          <w:szCs w:val="24"/>
        </w:rPr>
        <w:t>realizează acțiuni de informare/formare a personalului instituției și a părinților cu privire la procedura de organizare instituţională şi de intervenţie a lucrătorilor instituţiilor de învățământ în cazurile de abuz, neglijare, exploatare, trafic al copilului, aprobată d</w:t>
      </w:r>
      <w:r w:rsidR="00A5685F">
        <w:rPr>
          <w:sz w:val="24"/>
          <w:szCs w:val="24"/>
        </w:rPr>
        <w:t>e Ministerul Educației</w:t>
      </w:r>
      <w:r w:rsidRPr="0058745B">
        <w:rPr>
          <w:sz w:val="24"/>
          <w:szCs w:val="24"/>
        </w:rPr>
        <w:t xml:space="preserve"> și Cercetării;</w:t>
      </w:r>
    </w:p>
    <w:p w:rsidR="0058745B" w:rsidRPr="0058745B" w:rsidRDefault="0058745B" w:rsidP="0058745B">
      <w:pPr>
        <w:widowControl w:val="0"/>
        <w:numPr>
          <w:ilvl w:val="1"/>
          <w:numId w:val="1"/>
        </w:numPr>
        <w:tabs>
          <w:tab w:val="left" w:pos="0"/>
          <w:tab w:val="left" w:pos="1260"/>
        </w:tabs>
        <w:autoSpaceDE w:val="0"/>
        <w:autoSpaceDN w:val="0"/>
        <w:adjustRightInd w:val="0"/>
        <w:ind w:left="1276" w:hanging="425"/>
        <w:contextualSpacing/>
        <w:jc w:val="both"/>
        <w:rPr>
          <w:sz w:val="24"/>
          <w:szCs w:val="24"/>
        </w:rPr>
      </w:pPr>
      <w:r w:rsidRPr="0058745B">
        <w:rPr>
          <w:sz w:val="24"/>
          <w:szCs w:val="24"/>
        </w:rPr>
        <w:t>stabilește relaţii de colaborare multidisciplinară cu subdiviziunile din domeniul protecţiei sociale, a familiei şi copilului, sănătăţii, poliţiei, inspecţiei muncii etc. în examinarea cazurilor de abuz, neglijare, exploatare, trafic al copilului;</w:t>
      </w:r>
    </w:p>
    <w:p w:rsidR="0058745B" w:rsidRPr="0058745B" w:rsidRDefault="0058745B" w:rsidP="0058745B">
      <w:pPr>
        <w:widowControl w:val="0"/>
        <w:numPr>
          <w:ilvl w:val="1"/>
          <w:numId w:val="1"/>
        </w:numPr>
        <w:tabs>
          <w:tab w:val="left" w:pos="0"/>
          <w:tab w:val="left" w:pos="1260"/>
        </w:tabs>
        <w:autoSpaceDE w:val="0"/>
        <w:autoSpaceDN w:val="0"/>
        <w:adjustRightInd w:val="0"/>
        <w:ind w:left="1276" w:hanging="425"/>
        <w:contextualSpacing/>
        <w:jc w:val="both"/>
        <w:rPr>
          <w:sz w:val="24"/>
          <w:szCs w:val="24"/>
        </w:rPr>
      </w:pPr>
      <w:r w:rsidRPr="0058745B">
        <w:rPr>
          <w:sz w:val="24"/>
          <w:szCs w:val="24"/>
        </w:rPr>
        <w:t>realizează activităţi de prevenire, identificare, raportare şi asistenţă a cazurilor de abuz faţă de copii şi prezintă raportul trimestrial/semestrial organului local de specialitate;</w:t>
      </w:r>
    </w:p>
    <w:p w:rsidR="0058745B" w:rsidRPr="0058745B" w:rsidRDefault="0058745B" w:rsidP="0058745B">
      <w:pPr>
        <w:numPr>
          <w:ilvl w:val="1"/>
          <w:numId w:val="1"/>
        </w:numPr>
        <w:tabs>
          <w:tab w:val="left" w:pos="0"/>
        </w:tabs>
        <w:autoSpaceDE w:val="0"/>
        <w:autoSpaceDN w:val="0"/>
        <w:adjustRightInd w:val="0"/>
        <w:ind w:left="1276" w:hanging="425"/>
        <w:contextualSpacing/>
        <w:jc w:val="both"/>
        <w:rPr>
          <w:noProof/>
          <w:sz w:val="24"/>
          <w:szCs w:val="24"/>
        </w:rPr>
      </w:pPr>
      <w:r w:rsidRPr="0058745B">
        <w:rPr>
          <w:noProof/>
          <w:sz w:val="24"/>
          <w:szCs w:val="24"/>
        </w:rPr>
        <w:t>informează persoanele (reprezentanţi ai diferitor autorități, servicii, mass-media, persoane fizice etc.) care intră în instituţie pentru a comunica direct cu copiii despre politica de protecţie a copilului, inclusiv a datelor cu caracter personal;</w:t>
      </w:r>
    </w:p>
    <w:p w:rsidR="0058745B" w:rsidRPr="0058745B" w:rsidRDefault="0058745B" w:rsidP="0058745B">
      <w:pPr>
        <w:numPr>
          <w:ilvl w:val="1"/>
          <w:numId w:val="1"/>
        </w:numPr>
        <w:tabs>
          <w:tab w:val="left" w:pos="0"/>
        </w:tabs>
        <w:autoSpaceDE w:val="0"/>
        <w:autoSpaceDN w:val="0"/>
        <w:adjustRightInd w:val="0"/>
        <w:ind w:left="1276" w:hanging="425"/>
        <w:contextualSpacing/>
        <w:jc w:val="both"/>
        <w:rPr>
          <w:noProof/>
          <w:sz w:val="24"/>
          <w:szCs w:val="24"/>
        </w:rPr>
      </w:pPr>
      <w:r w:rsidRPr="0058745B">
        <w:rPr>
          <w:noProof/>
          <w:sz w:val="24"/>
          <w:szCs w:val="24"/>
        </w:rPr>
        <w:t>informează părinţii sau alți reprezentanţi legali ai copiiilor despre activitățile preconizate a fi realizate în afara instituţiei (concurs, festival, excursie etc.) și solicită acordul în scris al acestora pentru ieşirea copiilor din instituţie sau deplasarea lor;</w:t>
      </w:r>
    </w:p>
    <w:p w:rsidR="0058745B" w:rsidRPr="0058745B" w:rsidRDefault="0058745B" w:rsidP="0058745B">
      <w:pPr>
        <w:numPr>
          <w:ilvl w:val="1"/>
          <w:numId w:val="1"/>
        </w:numPr>
        <w:tabs>
          <w:tab w:val="left" w:pos="0"/>
        </w:tabs>
        <w:autoSpaceDE w:val="0"/>
        <w:autoSpaceDN w:val="0"/>
        <w:adjustRightInd w:val="0"/>
        <w:ind w:left="1276" w:hanging="425"/>
        <w:contextualSpacing/>
        <w:jc w:val="both"/>
        <w:rPr>
          <w:noProof/>
          <w:sz w:val="24"/>
          <w:szCs w:val="24"/>
        </w:rPr>
      </w:pPr>
      <w:r w:rsidRPr="0058745B">
        <w:rPr>
          <w:noProof/>
          <w:sz w:val="24"/>
          <w:szCs w:val="24"/>
        </w:rPr>
        <w:t>informează părinţii sau alți reprezentanţi legali ai copiiilor despre activitățile preconizate a fi realizate în afara instituţiei (concurs, festival, excursie etc.) și solicită acordul în scris al acestora pentru ieşirea copiilor din instituţie sau deplasarea lor;</w:t>
      </w:r>
    </w:p>
    <w:p w:rsidR="0058745B" w:rsidRPr="0058745B" w:rsidRDefault="0058745B" w:rsidP="0058745B">
      <w:pPr>
        <w:numPr>
          <w:ilvl w:val="1"/>
          <w:numId w:val="1"/>
        </w:numPr>
        <w:tabs>
          <w:tab w:val="left" w:pos="0"/>
        </w:tabs>
        <w:autoSpaceDE w:val="0"/>
        <w:autoSpaceDN w:val="0"/>
        <w:adjustRightInd w:val="0"/>
        <w:ind w:left="1276" w:hanging="425"/>
        <w:contextualSpacing/>
        <w:jc w:val="both"/>
        <w:rPr>
          <w:noProof/>
          <w:sz w:val="24"/>
          <w:szCs w:val="24"/>
        </w:rPr>
      </w:pPr>
      <w:r w:rsidRPr="0058745B">
        <w:rPr>
          <w:noProof/>
          <w:sz w:val="24"/>
          <w:szCs w:val="24"/>
        </w:rPr>
        <w:t>organizează activităţi extracurriculare în cooperare cu Comitetul părinţilor, care va delega responsabili de asigurare a protecţiei şi securităţii copiilor pe toată durata acestor activităţi;</w:t>
      </w:r>
    </w:p>
    <w:p w:rsidR="0058745B" w:rsidRPr="0058745B" w:rsidRDefault="0058745B" w:rsidP="0058745B">
      <w:pPr>
        <w:numPr>
          <w:ilvl w:val="0"/>
          <w:numId w:val="1"/>
        </w:numPr>
        <w:tabs>
          <w:tab w:val="left" w:pos="0"/>
        </w:tabs>
        <w:autoSpaceDE w:val="0"/>
        <w:autoSpaceDN w:val="0"/>
        <w:adjustRightInd w:val="0"/>
        <w:contextualSpacing/>
        <w:jc w:val="both"/>
        <w:rPr>
          <w:b/>
          <w:noProof/>
          <w:sz w:val="24"/>
          <w:szCs w:val="24"/>
          <w:u w:val="single"/>
        </w:rPr>
      </w:pPr>
      <w:r w:rsidRPr="004F6FBD">
        <w:rPr>
          <w:b/>
          <w:noProof/>
          <w:sz w:val="24"/>
          <w:szCs w:val="24"/>
        </w:rPr>
        <w:t>Instituți</w:t>
      </w:r>
      <w:r w:rsidR="002D4A0A" w:rsidRPr="004F6FBD">
        <w:rPr>
          <w:b/>
          <w:noProof/>
          <w:sz w:val="24"/>
          <w:szCs w:val="24"/>
        </w:rPr>
        <w:t xml:space="preserve">a de Educație Timpurie - </w:t>
      </w:r>
      <w:r w:rsidR="009F03DB" w:rsidRPr="004F6FBD">
        <w:rPr>
          <w:b/>
          <w:noProof/>
          <w:sz w:val="24"/>
          <w:szCs w:val="24"/>
        </w:rPr>
        <w:t xml:space="preserve">Grădiniţa de copii </w:t>
      </w:r>
      <w:r w:rsidR="00A310DA" w:rsidRPr="004F6FBD">
        <w:rPr>
          <w:b/>
          <w:noProof/>
          <w:sz w:val="24"/>
          <w:szCs w:val="24"/>
        </w:rPr>
        <w:t>Hiliuţi</w:t>
      </w:r>
      <w:r w:rsidR="00A310DA">
        <w:rPr>
          <w:noProof/>
          <w:sz w:val="24"/>
          <w:szCs w:val="24"/>
        </w:rPr>
        <w:t xml:space="preserve"> </w:t>
      </w:r>
      <w:r w:rsidRPr="0058745B">
        <w:rPr>
          <w:b/>
          <w:noProof/>
          <w:sz w:val="24"/>
          <w:szCs w:val="24"/>
        </w:rPr>
        <w:t>nu admite</w:t>
      </w:r>
      <w:r w:rsidRPr="0058745B">
        <w:rPr>
          <w:noProof/>
          <w:sz w:val="24"/>
          <w:szCs w:val="24"/>
        </w:rPr>
        <w:t>:</w:t>
      </w:r>
    </w:p>
    <w:p w:rsidR="0058745B" w:rsidRPr="0058745B" w:rsidRDefault="0058745B" w:rsidP="0058745B">
      <w:pPr>
        <w:numPr>
          <w:ilvl w:val="1"/>
          <w:numId w:val="1"/>
        </w:numPr>
        <w:tabs>
          <w:tab w:val="left" w:pos="0"/>
        </w:tabs>
        <w:autoSpaceDE w:val="0"/>
        <w:autoSpaceDN w:val="0"/>
        <w:adjustRightInd w:val="0"/>
        <w:ind w:left="1276" w:hanging="425"/>
        <w:contextualSpacing/>
        <w:rPr>
          <w:noProof/>
          <w:sz w:val="24"/>
          <w:szCs w:val="24"/>
        </w:rPr>
      </w:pPr>
      <w:r w:rsidRPr="0058745B">
        <w:rPr>
          <w:noProof/>
          <w:sz w:val="24"/>
          <w:szCs w:val="24"/>
        </w:rPr>
        <w:t>afişarea, discutarea şi diseminarea datelor cu caracter personal ale copiilor şi famililor acestora, inclusiv a rezultatelor ev</w:t>
      </w:r>
      <w:r w:rsidR="009D126E">
        <w:rPr>
          <w:noProof/>
          <w:sz w:val="24"/>
          <w:szCs w:val="24"/>
        </w:rPr>
        <w:t>aluării/dezvoltării şi comporta</w:t>
      </w:r>
      <w:r w:rsidRPr="0058745B">
        <w:rPr>
          <w:noProof/>
          <w:sz w:val="24"/>
          <w:szCs w:val="24"/>
        </w:rPr>
        <w:t>mentele problematice, în locurile publice şi persoanelor/ instituţiilor neautorizate;</w:t>
      </w:r>
    </w:p>
    <w:p w:rsidR="0058745B" w:rsidRPr="0058745B" w:rsidRDefault="0058745B" w:rsidP="0058745B">
      <w:pPr>
        <w:numPr>
          <w:ilvl w:val="1"/>
          <w:numId w:val="1"/>
        </w:numPr>
        <w:tabs>
          <w:tab w:val="left" w:pos="0"/>
        </w:tabs>
        <w:autoSpaceDE w:val="0"/>
        <w:autoSpaceDN w:val="0"/>
        <w:adjustRightInd w:val="0"/>
        <w:ind w:left="1276" w:hanging="425"/>
        <w:contextualSpacing/>
        <w:jc w:val="both"/>
        <w:rPr>
          <w:noProof/>
          <w:sz w:val="24"/>
          <w:szCs w:val="24"/>
        </w:rPr>
      </w:pPr>
      <w:r w:rsidRPr="0058745B">
        <w:rPr>
          <w:noProof/>
          <w:sz w:val="24"/>
          <w:szCs w:val="24"/>
        </w:rPr>
        <w:t>accesul copiilor şi persoanelor neautorizate la datele cu caracter personal ale copiilor, inclusiv la registre, baza de date, dosare personale etc.;</w:t>
      </w:r>
    </w:p>
    <w:p w:rsidR="0058745B" w:rsidRPr="0058745B" w:rsidRDefault="0058745B" w:rsidP="0058745B">
      <w:pPr>
        <w:numPr>
          <w:ilvl w:val="1"/>
          <w:numId w:val="1"/>
        </w:numPr>
        <w:tabs>
          <w:tab w:val="left" w:pos="0"/>
        </w:tabs>
        <w:autoSpaceDE w:val="0"/>
        <w:autoSpaceDN w:val="0"/>
        <w:adjustRightInd w:val="0"/>
        <w:ind w:left="1276" w:hanging="425"/>
        <w:contextualSpacing/>
        <w:rPr>
          <w:noProof/>
          <w:sz w:val="24"/>
          <w:szCs w:val="24"/>
        </w:rPr>
      </w:pPr>
      <w:r w:rsidRPr="0058745B">
        <w:rPr>
          <w:noProof/>
          <w:sz w:val="24"/>
          <w:szCs w:val="24"/>
        </w:rPr>
        <w:lastRenderedPageBreak/>
        <w:t>organizarea activităţilor în sala de grupă, facilit</w:t>
      </w:r>
      <w:r w:rsidR="00A310DA">
        <w:rPr>
          <w:noProof/>
          <w:sz w:val="24"/>
          <w:szCs w:val="24"/>
        </w:rPr>
        <w:t>area activităţilor extracurricu</w:t>
      </w:r>
      <w:r w:rsidRPr="0058745B">
        <w:rPr>
          <w:noProof/>
          <w:sz w:val="24"/>
          <w:szCs w:val="24"/>
        </w:rPr>
        <w:t>lare şi supravegherea copiilor de către alţi copii sau persoane din afara instituției, în lipsa cadrelor didactice, indiferent de motivul absenţei acestora;</w:t>
      </w:r>
    </w:p>
    <w:p w:rsidR="0058745B" w:rsidRPr="0058745B" w:rsidRDefault="0058745B" w:rsidP="0058745B">
      <w:pPr>
        <w:numPr>
          <w:ilvl w:val="1"/>
          <w:numId w:val="1"/>
        </w:numPr>
        <w:tabs>
          <w:tab w:val="left" w:pos="0"/>
        </w:tabs>
        <w:autoSpaceDE w:val="0"/>
        <w:autoSpaceDN w:val="0"/>
        <w:adjustRightInd w:val="0"/>
        <w:ind w:left="1276" w:hanging="425"/>
        <w:contextualSpacing/>
        <w:jc w:val="both"/>
        <w:rPr>
          <w:noProof/>
          <w:sz w:val="24"/>
          <w:szCs w:val="24"/>
        </w:rPr>
      </w:pPr>
      <w:r w:rsidRPr="0058745B">
        <w:rPr>
          <w:noProof/>
          <w:sz w:val="24"/>
          <w:szCs w:val="24"/>
        </w:rPr>
        <w:t>desfăşurarea şedinţelor operative în timpul activităţilor din programul zilei fără asigurarea supravegherii copiilor;</w:t>
      </w:r>
    </w:p>
    <w:p w:rsidR="0058745B" w:rsidRPr="0058745B" w:rsidRDefault="007E7836" w:rsidP="0058745B">
      <w:pPr>
        <w:numPr>
          <w:ilvl w:val="1"/>
          <w:numId w:val="1"/>
        </w:numPr>
        <w:tabs>
          <w:tab w:val="left" w:pos="0"/>
        </w:tabs>
        <w:autoSpaceDE w:val="0"/>
        <w:autoSpaceDN w:val="0"/>
        <w:adjustRightInd w:val="0"/>
        <w:ind w:left="1276" w:hanging="425"/>
        <w:contextualSpacing/>
        <w:jc w:val="both"/>
        <w:rPr>
          <w:noProof/>
          <w:sz w:val="24"/>
          <w:szCs w:val="24"/>
        </w:rPr>
      </w:pPr>
      <w:r>
        <w:rPr>
          <w:noProof/>
          <w:sz w:val="24"/>
          <w:szCs w:val="24"/>
        </w:rPr>
        <w:t>aplicarea oricăror f</w:t>
      </w:r>
      <w:r w:rsidR="0058745B" w:rsidRPr="0058745B">
        <w:rPr>
          <w:noProof/>
          <w:sz w:val="24"/>
          <w:szCs w:val="24"/>
        </w:rPr>
        <w:t>o</w:t>
      </w:r>
      <w:r>
        <w:rPr>
          <w:noProof/>
          <w:sz w:val="24"/>
          <w:szCs w:val="24"/>
        </w:rPr>
        <w:t>r</w:t>
      </w:r>
      <w:r w:rsidR="0058745B" w:rsidRPr="0058745B">
        <w:rPr>
          <w:noProof/>
          <w:sz w:val="24"/>
          <w:szCs w:val="24"/>
        </w:rPr>
        <w:t>me de disciplinare/sancţiune care lezează demnitatea umană şi contravin drepturilor copilului</w:t>
      </w:r>
      <w:r w:rsidR="0058745B" w:rsidRPr="0058745B">
        <w:rPr>
          <w:noProof/>
          <w:sz w:val="24"/>
          <w:szCs w:val="24"/>
          <w:lang w:val="en-US"/>
        </w:rPr>
        <w:t>;</w:t>
      </w:r>
    </w:p>
    <w:p w:rsidR="0058745B" w:rsidRPr="0058745B" w:rsidRDefault="00D63269" w:rsidP="0058745B">
      <w:pPr>
        <w:numPr>
          <w:ilvl w:val="1"/>
          <w:numId w:val="1"/>
        </w:numPr>
        <w:tabs>
          <w:tab w:val="left" w:pos="0"/>
        </w:tabs>
        <w:autoSpaceDE w:val="0"/>
        <w:autoSpaceDN w:val="0"/>
        <w:adjustRightInd w:val="0"/>
        <w:ind w:left="1276" w:hanging="425"/>
        <w:contextualSpacing/>
        <w:jc w:val="both"/>
        <w:rPr>
          <w:noProof/>
          <w:color w:val="FF0000"/>
          <w:sz w:val="24"/>
          <w:szCs w:val="24"/>
        </w:rPr>
      </w:pPr>
      <w:r>
        <w:rPr>
          <w:color w:val="FF0000"/>
          <w:sz w:val="24"/>
          <w:szCs w:val="24"/>
          <w:lang w:val="en-US"/>
        </w:rPr>
        <w:t>plecarea angajaților din i</w:t>
      </w:r>
      <w:r w:rsidR="0058745B" w:rsidRPr="0058745B">
        <w:rPr>
          <w:color w:val="FF0000"/>
          <w:sz w:val="24"/>
          <w:szCs w:val="24"/>
          <w:lang w:val="en-US"/>
        </w:rPr>
        <w:t>nterese personale sau de serviciu în timpul orelor de muncă;</w:t>
      </w:r>
    </w:p>
    <w:p w:rsidR="0058745B" w:rsidRPr="0058745B" w:rsidRDefault="005B1C23" w:rsidP="0058745B">
      <w:pPr>
        <w:numPr>
          <w:ilvl w:val="1"/>
          <w:numId w:val="1"/>
        </w:numPr>
        <w:tabs>
          <w:tab w:val="left" w:pos="0"/>
        </w:tabs>
        <w:autoSpaceDE w:val="0"/>
        <w:autoSpaceDN w:val="0"/>
        <w:adjustRightInd w:val="0"/>
        <w:ind w:left="1276" w:hanging="425"/>
        <w:contextualSpacing/>
        <w:jc w:val="both"/>
        <w:rPr>
          <w:noProof/>
          <w:color w:val="FF0000"/>
          <w:sz w:val="24"/>
          <w:szCs w:val="24"/>
        </w:rPr>
      </w:pPr>
      <w:r>
        <w:rPr>
          <w:color w:val="FF0000"/>
          <w:sz w:val="24"/>
          <w:szCs w:val="24"/>
          <w:lang w:val="en-US"/>
        </w:rPr>
        <w:t>utilizarea telefoanelor mobile ș</w:t>
      </w:r>
      <w:r w:rsidR="0058745B" w:rsidRPr="0058745B">
        <w:rPr>
          <w:color w:val="FF0000"/>
          <w:sz w:val="24"/>
          <w:szCs w:val="24"/>
          <w:lang w:val="en-US"/>
        </w:rPr>
        <w:t>i de serviciu în scopuri personale, pe perioada zilei, îndeosebi, cadrelor didactice în perioada activităţilor, plimbărilor;</w:t>
      </w:r>
    </w:p>
    <w:p w:rsidR="0058745B" w:rsidRPr="0058745B" w:rsidRDefault="005B1C23" w:rsidP="0058745B">
      <w:pPr>
        <w:numPr>
          <w:ilvl w:val="1"/>
          <w:numId w:val="1"/>
        </w:numPr>
        <w:tabs>
          <w:tab w:val="left" w:pos="0"/>
        </w:tabs>
        <w:autoSpaceDE w:val="0"/>
        <w:autoSpaceDN w:val="0"/>
        <w:adjustRightInd w:val="0"/>
        <w:ind w:left="1276" w:hanging="425"/>
        <w:contextualSpacing/>
        <w:jc w:val="both"/>
        <w:rPr>
          <w:noProof/>
          <w:color w:val="FF0000"/>
          <w:sz w:val="24"/>
          <w:szCs w:val="24"/>
        </w:rPr>
      </w:pPr>
      <w:r>
        <w:rPr>
          <w:color w:val="FF0000"/>
          <w:sz w:val="24"/>
          <w:szCs w:val="24"/>
          <w:lang w:val="en-US"/>
        </w:rPr>
        <w:t>aflarea personalului în i</w:t>
      </w:r>
      <w:r w:rsidR="0058745B" w:rsidRPr="0058745B">
        <w:rPr>
          <w:color w:val="FF0000"/>
          <w:sz w:val="24"/>
          <w:szCs w:val="24"/>
          <w:lang w:val="en-US"/>
        </w:rPr>
        <w:t>nstituţie în zilele de odihnă, după fînisarea programului de activitate al</w:t>
      </w:r>
      <w:r w:rsidR="00D63269">
        <w:rPr>
          <w:color w:val="FF0000"/>
          <w:sz w:val="24"/>
          <w:szCs w:val="24"/>
          <w:lang w:val="en-US"/>
        </w:rPr>
        <w:t xml:space="preserve"> i</w:t>
      </w:r>
      <w:r w:rsidR="00F8531A">
        <w:rPr>
          <w:color w:val="FF0000"/>
          <w:sz w:val="24"/>
          <w:szCs w:val="24"/>
          <w:lang w:val="en-US"/>
        </w:rPr>
        <w:t xml:space="preserve">nstituţiei, </w:t>
      </w:r>
      <w:r w:rsidR="0058745B" w:rsidRPr="0058745B">
        <w:rPr>
          <w:color w:val="FF0000"/>
          <w:sz w:val="24"/>
          <w:szCs w:val="24"/>
          <w:lang w:val="en-US"/>
        </w:rPr>
        <w:t>fără permisiune.</w:t>
      </w:r>
    </w:p>
    <w:p w:rsidR="0058745B" w:rsidRPr="0058745B" w:rsidRDefault="0058745B" w:rsidP="0058745B">
      <w:pPr>
        <w:tabs>
          <w:tab w:val="left" w:pos="0"/>
        </w:tabs>
        <w:autoSpaceDE w:val="0"/>
        <w:autoSpaceDN w:val="0"/>
        <w:adjustRightInd w:val="0"/>
        <w:ind w:left="1276"/>
        <w:contextualSpacing/>
        <w:jc w:val="both"/>
        <w:rPr>
          <w:noProof/>
          <w:color w:val="FF0000"/>
          <w:sz w:val="24"/>
          <w:szCs w:val="24"/>
        </w:rPr>
      </w:pPr>
    </w:p>
    <w:p w:rsidR="0058745B" w:rsidRPr="0058745B" w:rsidRDefault="0058745B" w:rsidP="0058745B">
      <w:pPr>
        <w:tabs>
          <w:tab w:val="left" w:pos="0"/>
        </w:tabs>
        <w:autoSpaceDE w:val="0"/>
        <w:autoSpaceDN w:val="0"/>
        <w:adjustRightInd w:val="0"/>
        <w:jc w:val="both"/>
        <w:rPr>
          <w:rFonts w:eastAsia="Calibri"/>
          <w:color w:val="000000"/>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bCs/>
          <w:color w:val="000000"/>
          <w:sz w:val="24"/>
          <w:szCs w:val="24"/>
        </w:rPr>
      </w:pPr>
      <w:r w:rsidRPr="0058745B">
        <w:rPr>
          <w:rFonts w:eastAsia="Calibri"/>
          <w:b/>
          <w:bCs/>
          <w:color w:val="000000"/>
          <w:sz w:val="24"/>
          <w:szCs w:val="24"/>
        </w:rPr>
        <w:t>IV. Tipurile instituţiilor de învățământ preșcolar  și organizarea lor</w:t>
      </w:r>
    </w:p>
    <w:p w:rsidR="0058745B" w:rsidRPr="0058745B" w:rsidRDefault="0058745B" w:rsidP="0058745B">
      <w:pPr>
        <w:shd w:val="clear" w:color="auto" w:fill="C4BC96"/>
        <w:tabs>
          <w:tab w:val="left" w:pos="0"/>
        </w:tabs>
        <w:autoSpaceDE w:val="0"/>
        <w:autoSpaceDN w:val="0"/>
        <w:adjustRightInd w:val="0"/>
        <w:jc w:val="center"/>
        <w:rPr>
          <w:rFonts w:eastAsia="Calibri"/>
          <w:b/>
          <w:bCs/>
          <w:i/>
          <w:color w:val="000000"/>
          <w:sz w:val="24"/>
          <w:szCs w:val="24"/>
        </w:rPr>
      </w:pPr>
      <w:r w:rsidRPr="0058745B">
        <w:rPr>
          <w:rFonts w:eastAsia="Calibri"/>
          <w:b/>
          <w:bCs/>
          <w:i/>
          <w:color w:val="000000"/>
          <w:sz w:val="24"/>
          <w:szCs w:val="24"/>
        </w:rPr>
        <w:t>Secțiunea 1</w:t>
      </w:r>
    </w:p>
    <w:p w:rsidR="0058745B" w:rsidRPr="0058745B" w:rsidRDefault="0058745B" w:rsidP="0058745B">
      <w:pPr>
        <w:shd w:val="clear" w:color="auto" w:fill="C4BC96"/>
        <w:tabs>
          <w:tab w:val="left" w:pos="0"/>
        </w:tabs>
        <w:autoSpaceDE w:val="0"/>
        <w:autoSpaceDN w:val="0"/>
        <w:adjustRightInd w:val="0"/>
        <w:jc w:val="center"/>
        <w:rPr>
          <w:rFonts w:eastAsia="Calibri"/>
          <w:b/>
          <w:bCs/>
          <w:i/>
          <w:color w:val="000000"/>
          <w:sz w:val="24"/>
          <w:szCs w:val="24"/>
        </w:rPr>
      </w:pPr>
      <w:r w:rsidRPr="0058745B">
        <w:rPr>
          <w:rFonts w:eastAsia="Calibri"/>
          <w:b/>
          <w:bCs/>
          <w:i/>
          <w:color w:val="000000"/>
          <w:sz w:val="24"/>
          <w:szCs w:val="24"/>
        </w:rPr>
        <w:t xml:space="preserve"> Tipurile instituţiilor de învățământ preșcolar</w:t>
      </w:r>
    </w:p>
    <w:p w:rsidR="0058745B" w:rsidRPr="0058745B" w:rsidRDefault="0058745B" w:rsidP="0058745B">
      <w:pPr>
        <w:tabs>
          <w:tab w:val="left" w:pos="0"/>
        </w:tabs>
        <w:autoSpaceDE w:val="0"/>
        <w:autoSpaceDN w:val="0"/>
        <w:adjustRightInd w:val="0"/>
        <w:jc w:val="center"/>
        <w:rPr>
          <w:rFonts w:eastAsia="Calibri"/>
          <w:b/>
          <w:bCs/>
          <w:i/>
          <w:color w:val="000000"/>
          <w:sz w:val="24"/>
          <w:szCs w:val="24"/>
        </w:rPr>
      </w:pPr>
    </w:p>
    <w:p w:rsidR="0058745B" w:rsidRPr="0058745B" w:rsidRDefault="0058745B" w:rsidP="0058745B">
      <w:pPr>
        <w:numPr>
          <w:ilvl w:val="0"/>
          <w:numId w:val="1"/>
        </w:numPr>
        <w:tabs>
          <w:tab w:val="left" w:pos="0"/>
        </w:tabs>
        <w:autoSpaceDE w:val="0"/>
        <w:autoSpaceDN w:val="0"/>
        <w:adjustRightInd w:val="0"/>
        <w:rPr>
          <w:rFonts w:eastAsia="Calibri"/>
          <w:bCs/>
          <w:color w:val="000000"/>
          <w:sz w:val="24"/>
          <w:szCs w:val="24"/>
        </w:rPr>
      </w:pPr>
      <w:r w:rsidRPr="0058745B">
        <w:rPr>
          <w:rFonts w:eastAsia="Calibri"/>
          <w:color w:val="000000"/>
          <w:sz w:val="24"/>
          <w:szCs w:val="24"/>
          <w:u w:val="single"/>
        </w:rPr>
        <w:t>Instit</w:t>
      </w:r>
      <w:r w:rsidR="00EA6D9F">
        <w:rPr>
          <w:rFonts w:eastAsia="Calibri"/>
          <w:color w:val="000000"/>
          <w:sz w:val="24"/>
          <w:szCs w:val="24"/>
          <w:u w:val="single"/>
        </w:rPr>
        <w:t>uția de Educație Timpurie -</w:t>
      </w:r>
      <w:r w:rsidR="004B40A3">
        <w:rPr>
          <w:rFonts w:eastAsia="Calibri"/>
          <w:color w:val="000000"/>
          <w:sz w:val="24"/>
          <w:szCs w:val="24"/>
          <w:u w:val="single"/>
        </w:rPr>
        <w:t xml:space="preserve"> Grădiniţa de copii </w:t>
      </w:r>
      <w:r w:rsidR="00EA16E1">
        <w:rPr>
          <w:rFonts w:eastAsia="Calibri"/>
          <w:color w:val="000000"/>
          <w:sz w:val="24"/>
          <w:szCs w:val="24"/>
          <w:u w:val="single"/>
        </w:rPr>
        <w:t xml:space="preserve">Hiliuţi  </w:t>
      </w:r>
      <w:r w:rsidRPr="0058745B">
        <w:rPr>
          <w:rFonts w:eastAsia="Calibri"/>
          <w:color w:val="000000"/>
          <w:sz w:val="24"/>
          <w:szCs w:val="24"/>
        </w:rPr>
        <w:t>– este instituție de învățământ preșcolar</w:t>
      </w:r>
      <w:r w:rsidRPr="0058745B">
        <w:rPr>
          <w:rFonts w:eastAsia="Calibri"/>
          <w:bCs/>
          <w:color w:val="000000"/>
          <w:sz w:val="24"/>
          <w:szCs w:val="24"/>
        </w:rPr>
        <w:t xml:space="preserve"> </w:t>
      </w:r>
      <w:r w:rsidR="00EA16E1">
        <w:rPr>
          <w:rFonts w:eastAsia="Calibri"/>
          <w:color w:val="000000"/>
          <w:sz w:val="24"/>
          <w:szCs w:val="24"/>
        </w:rPr>
        <w:t xml:space="preserve">(pentru copiii cu vârsta </w:t>
      </w:r>
      <w:r w:rsidR="00EA6D9F">
        <w:rPr>
          <w:rFonts w:eastAsia="Calibri"/>
          <w:color w:val="000000"/>
          <w:sz w:val="24"/>
          <w:szCs w:val="24"/>
        </w:rPr>
        <w:t>2</w:t>
      </w:r>
      <w:r w:rsidRPr="0058745B">
        <w:rPr>
          <w:rFonts w:eastAsia="Calibri"/>
          <w:color w:val="000000"/>
          <w:sz w:val="24"/>
          <w:szCs w:val="24"/>
        </w:rPr>
        <w:t xml:space="preserve"> -6(7) ani), oferă servicii educaționale și, după caz - de îngrijire și protecție conform pachetului standard de servicii, stabilit de Guvern; realizează programul educațional de bază - dezvoltarea holistă a copilului și pregătirea către școal</w:t>
      </w:r>
      <w:r w:rsidR="00361086">
        <w:rPr>
          <w:rFonts w:eastAsia="Calibri"/>
          <w:color w:val="000000"/>
          <w:sz w:val="24"/>
          <w:szCs w:val="24"/>
        </w:rPr>
        <w:t>ă în conformitate cu curriculum</w:t>
      </w:r>
      <w:r w:rsidRPr="0058745B">
        <w:rPr>
          <w:rFonts w:eastAsia="Calibri"/>
          <w:color w:val="000000"/>
          <w:sz w:val="24"/>
          <w:szCs w:val="24"/>
        </w:rPr>
        <w:t>ul și standardele de stat și, după caz – servicii de reabilitare/recuperare pentru copiii cu CES în modul stabilit de cătr</w:t>
      </w:r>
      <w:r w:rsidR="00A5685F">
        <w:rPr>
          <w:rFonts w:eastAsia="Calibri"/>
          <w:color w:val="000000"/>
          <w:sz w:val="24"/>
          <w:szCs w:val="24"/>
        </w:rPr>
        <w:t>e Ministerul Educației</w:t>
      </w:r>
      <w:r w:rsidRPr="0058745B">
        <w:rPr>
          <w:rFonts w:eastAsia="Calibri"/>
          <w:color w:val="000000"/>
          <w:sz w:val="24"/>
          <w:szCs w:val="24"/>
        </w:rPr>
        <w:t xml:space="preserve"> și Cercetării.</w:t>
      </w:r>
    </w:p>
    <w:p w:rsidR="0058745B" w:rsidRPr="0058745B" w:rsidRDefault="0058745B" w:rsidP="0058745B">
      <w:pPr>
        <w:numPr>
          <w:ilvl w:val="0"/>
          <w:numId w:val="1"/>
        </w:numPr>
        <w:tabs>
          <w:tab w:val="left" w:pos="567"/>
        </w:tabs>
        <w:autoSpaceDE w:val="0"/>
        <w:autoSpaceDN w:val="0"/>
        <w:adjustRightInd w:val="0"/>
        <w:rPr>
          <w:rFonts w:eastAsia="Calibri"/>
          <w:bCs/>
          <w:color w:val="FF0000"/>
          <w:sz w:val="24"/>
          <w:szCs w:val="24"/>
        </w:rPr>
      </w:pPr>
      <w:r w:rsidRPr="0058745B">
        <w:rPr>
          <w:rFonts w:eastAsia="Calibri"/>
          <w:i/>
          <w:color w:val="FF0000"/>
          <w:sz w:val="24"/>
          <w:szCs w:val="24"/>
        </w:rPr>
        <w:t>Învățământul preșcolar pentru copiii de la 2 la 3 ani, se pune în aplicare gradual, conform unui program aprobat de Guvern, în funcție de gradul de pregătire și locurile disponibile în instituție, precum și în funcție de mijloacele disponibile</w:t>
      </w:r>
      <w:r w:rsidRPr="0058745B">
        <w:rPr>
          <w:rFonts w:eastAsia="Calibri"/>
          <w:bCs/>
          <w:color w:val="FF0000"/>
          <w:sz w:val="24"/>
          <w:szCs w:val="24"/>
        </w:rPr>
        <w:t xml:space="preserve"> (LP 269 din 23.11.2018).</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rFonts w:eastAsia="Calibri"/>
          <w:color w:val="000000"/>
          <w:sz w:val="24"/>
          <w:szCs w:val="24"/>
        </w:rPr>
        <w:t>În funcție de categoriile de CES, de gradul de manifestare a acestora, precum și de necesitățile de dezvoltare ale copilului, acesta poate</w:t>
      </w:r>
      <w:r w:rsidR="00CE66D7">
        <w:rPr>
          <w:rFonts w:eastAsia="Calibri"/>
          <w:color w:val="000000"/>
          <w:sz w:val="24"/>
          <w:szCs w:val="24"/>
        </w:rPr>
        <w:t xml:space="preserve"> fi înscris în grupa corespunză</w:t>
      </w:r>
      <w:r w:rsidRPr="0058745B">
        <w:rPr>
          <w:rFonts w:eastAsia="Calibri"/>
          <w:color w:val="000000"/>
          <w:sz w:val="24"/>
          <w:szCs w:val="24"/>
        </w:rPr>
        <w:t>toare din instituție, în modul stabilit d</w:t>
      </w:r>
      <w:r w:rsidR="00A5685F">
        <w:rPr>
          <w:rFonts w:eastAsia="Calibri"/>
          <w:color w:val="000000"/>
          <w:sz w:val="24"/>
          <w:szCs w:val="24"/>
        </w:rPr>
        <w:t>e Ministerul Educației</w:t>
      </w:r>
      <w:r w:rsidRPr="0058745B">
        <w:rPr>
          <w:rFonts w:eastAsia="Calibri"/>
          <w:color w:val="000000"/>
          <w:sz w:val="24"/>
          <w:szCs w:val="24"/>
        </w:rPr>
        <w:t xml:space="preserve"> și Cercetării.</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color w:val="000000"/>
          <w:sz w:val="24"/>
          <w:szCs w:val="24"/>
        </w:rPr>
        <w:t xml:space="preserve">Forma de incluziune  a copilului cu CES, timpul petrecut în instituție, serviciile de reabilitare/recuperare, activitățile necesare copilului etc. se stabilesc de către   Serviciul municipal de asistenţă psiho - pedagogică, în modul stabilit de </w:t>
      </w:r>
      <w:r w:rsidR="00A5685F">
        <w:rPr>
          <w:rFonts w:eastAsia="Calibri"/>
          <w:color w:val="000000"/>
          <w:sz w:val="24"/>
          <w:szCs w:val="24"/>
        </w:rPr>
        <w:t>Ministerul  Educației</w:t>
      </w:r>
      <w:r w:rsidRPr="0058745B">
        <w:rPr>
          <w:rFonts w:eastAsia="Calibri"/>
          <w:color w:val="000000"/>
          <w:sz w:val="24"/>
          <w:szCs w:val="24"/>
        </w:rPr>
        <w:t xml:space="preserve"> și Cercetării, </w:t>
      </w:r>
      <w:r w:rsidRPr="0058745B">
        <w:rPr>
          <w:color w:val="000000"/>
          <w:sz w:val="24"/>
          <w:szCs w:val="24"/>
        </w:rPr>
        <w:t>în colaborare cu instituția. Evaluarea complexă sau reevaluarea periodică a gradului de dezvoltare a copiilor cu CES se efectuează în</w:t>
      </w:r>
      <w:r w:rsidR="00CE66D7">
        <w:rPr>
          <w:color w:val="000000"/>
          <w:sz w:val="24"/>
          <w:szCs w:val="24"/>
        </w:rPr>
        <w:t xml:space="preserve"> </w:t>
      </w:r>
      <w:r w:rsidRPr="0058745B">
        <w:rPr>
          <w:color w:val="000000"/>
          <w:sz w:val="24"/>
          <w:szCs w:val="24"/>
        </w:rPr>
        <w:t xml:space="preserve">prezenţa părinţilor sau a altor reprezentanţi legali, la solicitarea acestora de către comisia mixtă în baza unei metodologii aprobate de </w:t>
      </w:r>
      <w:r w:rsidR="00A5685F">
        <w:rPr>
          <w:rFonts w:eastAsia="Calibri"/>
          <w:color w:val="000000"/>
          <w:sz w:val="24"/>
          <w:szCs w:val="24"/>
        </w:rPr>
        <w:t xml:space="preserve">Ministerul Educației </w:t>
      </w:r>
      <w:r w:rsidRPr="0058745B">
        <w:rPr>
          <w:rFonts w:eastAsia="Calibri"/>
          <w:color w:val="000000"/>
          <w:sz w:val="24"/>
          <w:szCs w:val="24"/>
        </w:rPr>
        <w:t>ș</w:t>
      </w:r>
      <w:r w:rsidR="00DD6EED">
        <w:rPr>
          <w:rFonts w:eastAsia="Calibri"/>
          <w:color w:val="000000"/>
          <w:sz w:val="24"/>
          <w:szCs w:val="24"/>
        </w:rPr>
        <w:t xml:space="preserve">i </w:t>
      </w:r>
      <w:r w:rsidRPr="0058745B">
        <w:rPr>
          <w:rFonts w:eastAsia="Calibri"/>
          <w:color w:val="000000"/>
          <w:sz w:val="24"/>
          <w:szCs w:val="24"/>
        </w:rPr>
        <w:t>Cercetării</w:t>
      </w:r>
      <w:r w:rsidRPr="0058745B">
        <w:rPr>
          <w:color w:val="000000"/>
          <w:sz w:val="24"/>
          <w:szCs w:val="24"/>
        </w:rPr>
        <w:t>.</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color w:val="000000"/>
          <w:sz w:val="24"/>
          <w:szCs w:val="24"/>
        </w:rPr>
        <w:t>Instituţi</w:t>
      </w:r>
      <w:r w:rsidR="005D6BCE">
        <w:rPr>
          <w:color w:val="000000"/>
          <w:sz w:val="24"/>
          <w:szCs w:val="24"/>
        </w:rPr>
        <w:t>a de Educație Timpurie - Grădiniţa</w:t>
      </w:r>
      <w:r w:rsidR="00AE74BD">
        <w:rPr>
          <w:color w:val="000000"/>
          <w:sz w:val="24"/>
          <w:szCs w:val="24"/>
        </w:rPr>
        <w:t xml:space="preserve"> Hiliuţi </w:t>
      </w:r>
      <w:r w:rsidRPr="0058745B">
        <w:rPr>
          <w:rFonts w:eastAsia="Calibri"/>
          <w:color w:val="000000"/>
          <w:sz w:val="24"/>
          <w:szCs w:val="24"/>
        </w:rPr>
        <w:t xml:space="preserve">în cooperare cu </w:t>
      </w:r>
      <w:r w:rsidR="00AE74BD">
        <w:rPr>
          <w:color w:val="000000"/>
          <w:sz w:val="24"/>
          <w:szCs w:val="24"/>
        </w:rPr>
        <w:t xml:space="preserve">APL </w:t>
      </w:r>
      <w:r w:rsidRPr="0058745B">
        <w:rPr>
          <w:color w:val="000000"/>
          <w:sz w:val="24"/>
          <w:szCs w:val="24"/>
        </w:rPr>
        <w:t>responsabile, asigură</w:t>
      </w:r>
      <w:r w:rsidRPr="0058745B">
        <w:rPr>
          <w:rFonts w:eastAsia="Calibri"/>
          <w:color w:val="000000"/>
          <w:sz w:val="24"/>
          <w:szCs w:val="24"/>
        </w:rPr>
        <w:t xml:space="preserve"> </w:t>
      </w:r>
      <w:r w:rsidRPr="0058745B">
        <w:rPr>
          <w:color w:val="000000"/>
          <w:sz w:val="24"/>
          <w:szCs w:val="24"/>
        </w:rPr>
        <w:t>condiţii de ordin ambiental şi oferă servicii educaţionale și de reabilitare/recuperare în funcţie de necesităţile individuale ale copiilor.</w:t>
      </w:r>
    </w:p>
    <w:p w:rsidR="0058745B" w:rsidRPr="0058745B" w:rsidRDefault="0058745B" w:rsidP="0058745B">
      <w:pPr>
        <w:numPr>
          <w:ilvl w:val="0"/>
          <w:numId w:val="1"/>
        </w:numPr>
        <w:tabs>
          <w:tab w:val="left" w:pos="0"/>
        </w:tabs>
        <w:autoSpaceDE w:val="0"/>
        <w:autoSpaceDN w:val="0"/>
        <w:adjustRightInd w:val="0"/>
        <w:rPr>
          <w:color w:val="000000"/>
          <w:sz w:val="24"/>
          <w:szCs w:val="24"/>
        </w:rPr>
      </w:pPr>
      <w:r w:rsidRPr="0058745B">
        <w:rPr>
          <w:color w:val="000000"/>
          <w:sz w:val="24"/>
          <w:szCs w:val="24"/>
        </w:rPr>
        <w:t>Ins</w:t>
      </w:r>
      <w:r w:rsidR="00CC73FE">
        <w:rPr>
          <w:color w:val="000000"/>
          <w:sz w:val="24"/>
          <w:szCs w:val="24"/>
        </w:rPr>
        <w:t>tituţia de Educație Timpurie - G</w:t>
      </w:r>
      <w:r w:rsidR="00CC73FE">
        <w:rPr>
          <w:rFonts w:eastAsia="Calibri"/>
          <w:color w:val="000000"/>
          <w:sz w:val="24"/>
          <w:szCs w:val="24"/>
        </w:rPr>
        <w:t>rădiniţa Hiliuți</w:t>
      </w:r>
      <w:r w:rsidR="005117BB">
        <w:rPr>
          <w:rFonts w:eastAsia="Calibri"/>
          <w:color w:val="000000"/>
          <w:sz w:val="24"/>
          <w:szCs w:val="24"/>
        </w:rPr>
        <w:t xml:space="preserve">, </w:t>
      </w:r>
      <w:r w:rsidRPr="0058745B">
        <w:rPr>
          <w:color w:val="000000"/>
          <w:sz w:val="24"/>
          <w:szCs w:val="24"/>
        </w:rPr>
        <w:t xml:space="preserve">în cazul că sunt înscrişi copiii cu CES, inclusiv cu dizabilități, colaborează cu instituţiile de protecţie socială, alte organizaţii publice sau private, persoane fizice sau juridice din ţară şi din străinătate în vederea asistenței copiilor cu CES. </w:t>
      </w:r>
    </w:p>
    <w:p w:rsidR="0058745B" w:rsidRPr="0058745B" w:rsidRDefault="0058745B" w:rsidP="0058745B">
      <w:pPr>
        <w:tabs>
          <w:tab w:val="left" w:pos="0"/>
          <w:tab w:val="left" w:pos="284"/>
        </w:tabs>
        <w:autoSpaceDE w:val="0"/>
        <w:autoSpaceDN w:val="0"/>
        <w:adjustRightInd w:val="0"/>
        <w:rPr>
          <w:color w:val="000000"/>
          <w:sz w:val="24"/>
          <w:szCs w:val="24"/>
        </w:rPr>
      </w:pPr>
    </w:p>
    <w:p w:rsidR="0058745B" w:rsidRPr="0058745B" w:rsidRDefault="0058745B" w:rsidP="0058745B">
      <w:pPr>
        <w:shd w:val="clear" w:color="auto" w:fill="C4BC96"/>
        <w:tabs>
          <w:tab w:val="left" w:pos="0"/>
          <w:tab w:val="left" w:pos="284"/>
        </w:tabs>
        <w:autoSpaceDE w:val="0"/>
        <w:autoSpaceDN w:val="0"/>
        <w:adjustRightInd w:val="0"/>
        <w:jc w:val="center"/>
        <w:rPr>
          <w:rFonts w:eastAsia="Calibri"/>
          <w:b/>
          <w:i/>
          <w:color w:val="000000"/>
          <w:sz w:val="24"/>
          <w:szCs w:val="24"/>
          <w:lang w:val="it-IT"/>
        </w:rPr>
      </w:pPr>
      <w:r w:rsidRPr="0058745B">
        <w:rPr>
          <w:rFonts w:eastAsia="Calibri"/>
          <w:b/>
          <w:i/>
          <w:color w:val="000000"/>
          <w:sz w:val="24"/>
          <w:szCs w:val="24"/>
          <w:lang w:val="it-IT"/>
        </w:rPr>
        <w:t>Secțiunea 2</w:t>
      </w:r>
    </w:p>
    <w:p w:rsidR="0058745B" w:rsidRPr="0058745B" w:rsidRDefault="0058745B" w:rsidP="0058745B">
      <w:pPr>
        <w:shd w:val="clear" w:color="auto" w:fill="C4BC96"/>
        <w:tabs>
          <w:tab w:val="left" w:pos="0"/>
          <w:tab w:val="left" w:pos="284"/>
        </w:tabs>
        <w:autoSpaceDE w:val="0"/>
        <w:autoSpaceDN w:val="0"/>
        <w:adjustRightInd w:val="0"/>
        <w:jc w:val="center"/>
        <w:rPr>
          <w:rFonts w:eastAsia="Calibri"/>
          <w:b/>
          <w:i/>
          <w:color w:val="000000"/>
          <w:sz w:val="24"/>
          <w:szCs w:val="24"/>
          <w:lang w:val="it-IT"/>
        </w:rPr>
      </w:pPr>
      <w:r w:rsidRPr="0058745B">
        <w:rPr>
          <w:rFonts w:eastAsia="Calibri"/>
          <w:b/>
          <w:i/>
          <w:color w:val="000000"/>
          <w:sz w:val="24"/>
          <w:szCs w:val="24"/>
          <w:lang w:val="it-IT"/>
        </w:rPr>
        <w:t>Organizarea instituției de educație timpurie</w:t>
      </w:r>
    </w:p>
    <w:p w:rsidR="0058745B" w:rsidRPr="0058745B" w:rsidRDefault="0058745B" w:rsidP="0058745B">
      <w:pPr>
        <w:tabs>
          <w:tab w:val="left" w:pos="0"/>
          <w:tab w:val="left" w:pos="284"/>
        </w:tabs>
        <w:autoSpaceDE w:val="0"/>
        <w:autoSpaceDN w:val="0"/>
        <w:adjustRightInd w:val="0"/>
        <w:jc w:val="center"/>
        <w:rPr>
          <w:rFonts w:eastAsia="Calibri"/>
          <w:b/>
          <w:i/>
          <w:color w:val="000000"/>
          <w:sz w:val="24"/>
          <w:szCs w:val="24"/>
          <w:lang w:val="it-IT"/>
        </w:rPr>
      </w:pPr>
    </w:p>
    <w:p w:rsidR="0058745B" w:rsidRPr="0058745B" w:rsidRDefault="0058745B" w:rsidP="0058745B">
      <w:pPr>
        <w:numPr>
          <w:ilvl w:val="0"/>
          <w:numId w:val="1"/>
        </w:numPr>
        <w:tabs>
          <w:tab w:val="left" w:pos="0"/>
        </w:tabs>
        <w:autoSpaceDE w:val="0"/>
        <w:autoSpaceDN w:val="0"/>
        <w:adjustRightInd w:val="0"/>
        <w:rPr>
          <w:bCs/>
          <w:color w:val="000000"/>
          <w:sz w:val="24"/>
          <w:szCs w:val="24"/>
        </w:rPr>
      </w:pPr>
      <w:r w:rsidRPr="0058745B">
        <w:rPr>
          <w:color w:val="000000"/>
          <w:sz w:val="24"/>
          <w:szCs w:val="24"/>
        </w:rPr>
        <w:t>Instituţia</w:t>
      </w:r>
      <w:r w:rsidR="00CC73FE">
        <w:rPr>
          <w:color w:val="000000"/>
          <w:sz w:val="24"/>
          <w:szCs w:val="24"/>
        </w:rPr>
        <w:t xml:space="preserve"> de Educație Timpurie - Grădiniţa </w:t>
      </w:r>
      <w:r w:rsidR="00A106DE">
        <w:rPr>
          <w:color w:val="000000"/>
          <w:sz w:val="24"/>
          <w:szCs w:val="24"/>
        </w:rPr>
        <w:t>Hiliuţi</w:t>
      </w:r>
      <w:r w:rsidRPr="0058745B">
        <w:rPr>
          <w:color w:val="000000"/>
          <w:sz w:val="24"/>
          <w:szCs w:val="24"/>
        </w:rPr>
        <w:t xml:space="preserve">, </w:t>
      </w:r>
      <w:r w:rsidRPr="0058745B">
        <w:rPr>
          <w:rFonts w:eastAsia="Calibri"/>
          <w:color w:val="000000"/>
          <w:sz w:val="24"/>
          <w:szCs w:val="24"/>
        </w:rPr>
        <w:t xml:space="preserve"> </w:t>
      </w:r>
      <w:r w:rsidRPr="0058745B">
        <w:rPr>
          <w:color w:val="000000"/>
          <w:sz w:val="24"/>
          <w:szCs w:val="24"/>
        </w:rPr>
        <w:t xml:space="preserve">funcționează cu finanțare de la bugetul de stat prin transferuri cu destinație specială către bugetul local de nivelul </w:t>
      </w:r>
      <w:r w:rsidRPr="0058745B">
        <w:rPr>
          <w:rFonts w:eastAsia="Calibri"/>
          <w:color w:val="000000"/>
          <w:sz w:val="24"/>
          <w:szCs w:val="24"/>
        </w:rPr>
        <w:t xml:space="preserve">întâi </w:t>
      </w:r>
      <w:r w:rsidR="006C3E68">
        <w:rPr>
          <w:color w:val="000000"/>
          <w:sz w:val="24"/>
          <w:szCs w:val="24"/>
        </w:rPr>
        <w:t xml:space="preserve">APL Hiliuţi </w:t>
      </w:r>
      <w:r w:rsidRPr="0058745B">
        <w:rPr>
          <w:color w:val="000000"/>
          <w:sz w:val="24"/>
          <w:szCs w:val="24"/>
        </w:rPr>
        <w:t>și prestează servicii în conformitate cu standardele edu</w:t>
      </w:r>
      <w:r w:rsidRPr="0058745B">
        <w:rPr>
          <w:iCs/>
          <w:color w:val="000000"/>
          <w:sz w:val="24"/>
          <w:szCs w:val="24"/>
        </w:rPr>
        <w:t xml:space="preserve">caţionale de stat. </w:t>
      </w:r>
    </w:p>
    <w:p w:rsidR="0058745B" w:rsidRPr="0058745B" w:rsidRDefault="0058745B" w:rsidP="0058745B">
      <w:pPr>
        <w:numPr>
          <w:ilvl w:val="0"/>
          <w:numId w:val="1"/>
        </w:numPr>
        <w:tabs>
          <w:tab w:val="left" w:pos="0"/>
        </w:tabs>
        <w:contextualSpacing/>
        <w:rPr>
          <w:noProof/>
          <w:sz w:val="24"/>
          <w:szCs w:val="24"/>
        </w:rPr>
      </w:pPr>
      <w:r w:rsidRPr="0058745B">
        <w:rPr>
          <w:noProof/>
          <w:color w:val="000000"/>
          <w:sz w:val="24"/>
          <w:szCs w:val="24"/>
        </w:rPr>
        <w:lastRenderedPageBreak/>
        <w:t>I</w:t>
      </w:r>
      <w:r w:rsidRPr="0058745B">
        <w:rPr>
          <w:noProof/>
          <w:sz w:val="24"/>
          <w:szCs w:val="24"/>
        </w:rPr>
        <w:t>ns</w:t>
      </w:r>
      <w:r w:rsidR="007206AF">
        <w:rPr>
          <w:noProof/>
          <w:sz w:val="24"/>
          <w:szCs w:val="24"/>
        </w:rPr>
        <w:t xml:space="preserve">tituţia de Educație Timpurie - Grădiniţa </w:t>
      </w:r>
      <w:r w:rsidR="006C3E68">
        <w:rPr>
          <w:noProof/>
          <w:sz w:val="24"/>
          <w:szCs w:val="24"/>
        </w:rPr>
        <w:t>Hiliuţi</w:t>
      </w:r>
      <w:r w:rsidRPr="0058745B">
        <w:rPr>
          <w:noProof/>
          <w:sz w:val="24"/>
          <w:szCs w:val="24"/>
        </w:rPr>
        <w:t xml:space="preserve"> își organizează activitatea în baza următoarelor documente obligatorii:</w:t>
      </w:r>
    </w:p>
    <w:p w:rsidR="0058745B" w:rsidRPr="0058745B" w:rsidRDefault="009033FE" w:rsidP="0058745B">
      <w:pPr>
        <w:tabs>
          <w:tab w:val="left" w:pos="0"/>
        </w:tabs>
        <w:ind w:left="1276" w:hanging="425"/>
        <w:contextualSpacing/>
        <w:rPr>
          <w:noProof/>
          <w:sz w:val="24"/>
          <w:szCs w:val="24"/>
        </w:rPr>
      </w:pPr>
      <w:r>
        <w:rPr>
          <w:noProof/>
          <w:sz w:val="24"/>
          <w:szCs w:val="24"/>
        </w:rPr>
        <w:t>1)  Regulamentului I</w:t>
      </w:r>
      <w:r w:rsidR="0058745B" w:rsidRPr="0058745B">
        <w:rPr>
          <w:noProof/>
          <w:sz w:val="24"/>
          <w:szCs w:val="24"/>
        </w:rPr>
        <w:t>ns</w:t>
      </w:r>
      <w:r>
        <w:rPr>
          <w:noProof/>
          <w:sz w:val="24"/>
          <w:szCs w:val="24"/>
        </w:rPr>
        <w:t>tituţiei de Educație Timpurie – Grădinița Hiliuți</w:t>
      </w:r>
      <w:r w:rsidR="0058745B" w:rsidRPr="0058745B">
        <w:rPr>
          <w:noProof/>
          <w:sz w:val="24"/>
          <w:szCs w:val="24"/>
        </w:rPr>
        <w:t xml:space="preserve"> </w:t>
      </w:r>
      <w:r>
        <w:rPr>
          <w:noProof/>
          <w:sz w:val="24"/>
          <w:szCs w:val="24"/>
        </w:rPr>
        <w:t xml:space="preserve">este </w:t>
      </w:r>
      <w:r w:rsidR="0058745B" w:rsidRPr="0058745B">
        <w:rPr>
          <w:noProof/>
          <w:sz w:val="24"/>
          <w:szCs w:val="24"/>
        </w:rPr>
        <w:t>elaborat în baza Regulament</w:t>
      </w:r>
      <w:r w:rsidR="00A238AD">
        <w:rPr>
          <w:noProof/>
          <w:sz w:val="24"/>
          <w:szCs w:val="24"/>
        </w:rPr>
        <w:t>ului</w:t>
      </w:r>
      <w:r w:rsidR="0058745B" w:rsidRPr="0058745B">
        <w:rPr>
          <w:noProof/>
          <w:sz w:val="24"/>
          <w:szCs w:val="24"/>
        </w:rPr>
        <w:t>-tip</w:t>
      </w:r>
      <w:r w:rsidR="00C233B5">
        <w:rPr>
          <w:noProof/>
          <w:sz w:val="24"/>
          <w:szCs w:val="24"/>
        </w:rPr>
        <w:t>, coordonat cu APL, fondator şi OLSDÎ</w:t>
      </w:r>
      <w:r w:rsidR="001025F4">
        <w:rPr>
          <w:noProof/>
          <w:sz w:val="24"/>
          <w:szCs w:val="24"/>
        </w:rPr>
        <w:t>,</w:t>
      </w:r>
      <w:r w:rsidR="0058745B" w:rsidRPr="0058745B">
        <w:rPr>
          <w:noProof/>
          <w:sz w:val="24"/>
          <w:szCs w:val="24"/>
        </w:rPr>
        <w:t xml:space="preserve"> și aprobat de Consiliul de administrație al instituției;</w:t>
      </w:r>
    </w:p>
    <w:p w:rsidR="0058745B" w:rsidRPr="0058745B" w:rsidRDefault="0058745B" w:rsidP="0058745B">
      <w:pPr>
        <w:tabs>
          <w:tab w:val="left" w:pos="0"/>
        </w:tabs>
        <w:ind w:left="1276" w:hanging="425"/>
        <w:contextualSpacing/>
        <w:rPr>
          <w:noProof/>
          <w:sz w:val="24"/>
          <w:szCs w:val="24"/>
        </w:rPr>
      </w:pPr>
      <w:r w:rsidRPr="0058745B">
        <w:rPr>
          <w:noProof/>
          <w:sz w:val="24"/>
          <w:szCs w:val="24"/>
        </w:rPr>
        <w:t>2) Planului de dezvoltare strategică a insti</w:t>
      </w:r>
      <w:r w:rsidR="001025F4">
        <w:rPr>
          <w:noProof/>
          <w:sz w:val="24"/>
          <w:szCs w:val="24"/>
        </w:rPr>
        <w:t xml:space="preserve">tuției, coordonat cu OLSDÎ Făleşti </w:t>
      </w:r>
      <w:r w:rsidR="00D37698">
        <w:rPr>
          <w:noProof/>
          <w:sz w:val="24"/>
          <w:szCs w:val="24"/>
        </w:rPr>
        <w:t xml:space="preserve">şi APL fondator, </w:t>
      </w:r>
      <w:r w:rsidRPr="0058745B">
        <w:rPr>
          <w:noProof/>
          <w:sz w:val="24"/>
          <w:szCs w:val="24"/>
        </w:rPr>
        <w:t>și aprobat de Consiliul de administrație al instituției;</w:t>
      </w:r>
    </w:p>
    <w:p w:rsidR="0058745B" w:rsidRPr="0058745B" w:rsidRDefault="0058745B" w:rsidP="0058745B">
      <w:pPr>
        <w:tabs>
          <w:tab w:val="left" w:pos="0"/>
        </w:tabs>
        <w:ind w:left="1276" w:hanging="425"/>
        <w:contextualSpacing/>
        <w:rPr>
          <w:noProof/>
          <w:sz w:val="24"/>
          <w:szCs w:val="24"/>
        </w:rPr>
      </w:pPr>
      <w:r w:rsidRPr="0058745B">
        <w:rPr>
          <w:noProof/>
          <w:sz w:val="24"/>
          <w:szCs w:val="24"/>
        </w:rPr>
        <w:t>3) Planului anual de activitate al instituţiei,</w:t>
      </w:r>
      <w:r w:rsidR="00383A4D">
        <w:rPr>
          <w:noProof/>
          <w:sz w:val="24"/>
          <w:szCs w:val="24"/>
        </w:rPr>
        <w:t xml:space="preserve"> coordonat cu OLSDÎ Făleşti şi APL, fondator, şi</w:t>
      </w:r>
      <w:r w:rsidRPr="0058745B">
        <w:rPr>
          <w:noProof/>
          <w:sz w:val="24"/>
          <w:szCs w:val="24"/>
        </w:rPr>
        <w:t xml:space="preserve"> aprobat de Consiliul de administrație al instituției;</w:t>
      </w:r>
    </w:p>
    <w:p w:rsidR="0058745B" w:rsidRPr="0058745B" w:rsidRDefault="007C409D" w:rsidP="0058745B">
      <w:pPr>
        <w:tabs>
          <w:tab w:val="left" w:pos="0"/>
        </w:tabs>
        <w:ind w:left="1276" w:hanging="425"/>
        <w:contextualSpacing/>
        <w:rPr>
          <w:noProof/>
          <w:sz w:val="24"/>
          <w:szCs w:val="24"/>
        </w:rPr>
      </w:pPr>
      <w:r>
        <w:rPr>
          <w:noProof/>
          <w:sz w:val="24"/>
          <w:szCs w:val="24"/>
        </w:rPr>
        <w:t>4)   Regulamentului Intern al I</w:t>
      </w:r>
      <w:r w:rsidR="0058745B" w:rsidRPr="0058745B">
        <w:rPr>
          <w:noProof/>
          <w:sz w:val="24"/>
          <w:szCs w:val="24"/>
        </w:rPr>
        <w:t>nstituţiei</w:t>
      </w:r>
      <w:r w:rsidR="009033FE">
        <w:rPr>
          <w:noProof/>
          <w:sz w:val="24"/>
          <w:szCs w:val="24"/>
        </w:rPr>
        <w:t xml:space="preserve"> de Educație Timpurie – Grădinița Hiliuți</w:t>
      </w:r>
      <w:r w:rsidR="0058745B" w:rsidRPr="0058745B">
        <w:rPr>
          <w:noProof/>
          <w:sz w:val="24"/>
          <w:szCs w:val="24"/>
        </w:rPr>
        <w:t>, aprobat de Consiliul de administrație al instituției.</w:t>
      </w:r>
    </w:p>
    <w:p w:rsidR="0058745B" w:rsidRPr="0058745B" w:rsidRDefault="0058745B" w:rsidP="0058745B">
      <w:pPr>
        <w:numPr>
          <w:ilvl w:val="0"/>
          <w:numId w:val="1"/>
        </w:numPr>
        <w:tabs>
          <w:tab w:val="left" w:pos="0"/>
        </w:tabs>
        <w:autoSpaceDE w:val="0"/>
        <w:autoSpaceDN w:val="0"/>
        <w:adjustRightInd w:val="0"/>
        <w:rPr>
          <w:rFonts w:eastAsia="Calibri"/>
          <w:bCs/>
          <w:sz w:val="24"/>
          <w:szCs w:val="24"/>
        </w:rPr>
      </w:pPr>
      <w:r w:rsidRPr="0058745B">
        <w:rPr>
          <w:rFonts w:eastAsia="Calibri"/>
          <w:sz w:val="24"/>
          <w:szCs w:val="24"/>
        </w:rPr>
        <w:t>Instituţi</w:t>
      </w:r>
      <w:r w:rsidR="007C409D">
        <w:rPr>
          <w:rFonts w:eastAsia="Calibri"/>
          <w:sz w:val="24"/>
          <w:szCs w:val="24"/>
        </w:rPr>
        <w:t xml:space="preserve">a de Educație Timpurie – Grădinița </w:t>
      </w:r>
      <w:r w:rsidR="008F16A1">
        <w:rPr>
          <w:rFonts w:eastAsia="Calibri"/>
          <w:sz w:val="24"/>
          <w:szCs w:val="24"/>
        </w:rPr>
        <w:t xml:space="preserve">Hiliuţi </w:t>
      </w:r>
      <w:r w:rsidRPr="0058745B">
        <w:rPr>
          <w:rFonts w:eastAsia="Calibri"/>
          <w:sz w:val="24"/>
          <w:szCs w:val="24"/>
        </w:rPr>
        <w:t>îș</w:t>
      </w:r>
      <w:r w:rsidR="007C409D">
        <w:rPr>
          <w:rFonts w:eastAsia="Calibri"/>
          <w:sz w:val="24"/>
          <w:szCs w:val="24"/>
        </w:rPr>
        <w:t>i desfășoară activitatea</w:t>
      </w:r>
      <w:r w:rsidR="008F16A1">
        <w:rPr>
          <w:rFonts w:eastAsia="Calibri"/>
          <w:sz w:val="24"/>
          <w:szCs w:val="24"/>
        </w:rPr>
        <w:t xml:space="preserve"> în clădiri/spaţii adaptate</w:t>
      </w:r>
      <w:r w:rsidRPr="0058745B">
        <w:rPr>
          <w:rFonts w:eastAsia="Calibri"/>
          <w:sz w:val="24"/>
          <w:szCs w:val="24"/>
        </w:rPr>
        <w:t xml:space="preserve"> şi respectă cerinţe</w:t>
      </w:r>
      <w:r w:rsidR="007C409D">
        <w:rPr>
          <w:rFonts w:eastAsia="Calibri"/>
          <w:sz w:val="24"/>
          <w:szCs w:val="24"/>
        </w:rPr>
        <w:t>le şi regulile securităţii anti</w:t>
      </w:r>
      <w:r w:rsidRPr="0058745B">
        <w:rPr>
          <w:rFonts w:eastAsia="Calibri"/>
          <w:sz w:val="24"/>
          <w:szCs w:val="24"/>
        </w:rPr>
        <w:t>incendiare, normele sanitare, standardele de infrastructură și dotare, aprobate d</w:t>
      </w:r>
      <w:r w:rsidR="00EF743B">
        <w:rPr>
          <w:rFonts w:eastAsia="Calibri"/>
          <w:sz w:val="24"/>
          <w:szCs w:val="24"/>
        </w:rPr>
        <w:t>e Ministerul Educației</w:t>
      </w:r>
      <w:r w:rsidRPr="0058745B">
        <w:rPr>
          <w:rFonts w:eastAsia="Calibri"/>
          <w:sz w:val="24"/>
          <w:szCs w:val="24"/>
        </w:rPr>
        <w:t xml:space="preserve"> și Cercetării, și alte structuri centrale de specialitate, deţine autorizaţie sanitară de funcţionare de la CSP, autorizație sanitară veterinară de funcționare de la ANSA.</w:t>
      </w:r>
    </w:p>
    <w:p w:rsidR="0058745B" w:rsidRPr="0058745B" w:rsidRDefault="0058745B" w:rsidP="0058745B">
      <w:pPr>
        <w:numPr>
          <w:ilvl w:val="0"/>
          <w:numId w:val="1"/>
        </w:numPr>
        <w:tabs>
          <w:tab w:val="left" w:pos="0"/>
        </w:tabs>
        <w:contextualSpacing/>
        <w:rPr>
          <w:sz w:val="24"/>
          <w:szCs w:val="24"/>
          <w:lang w:val="it-IT"/>
        </w:rPr>
      </w:pPr>
      <w:r w:rsidRPr="0058745B">
        <w:rPr>
          <w:sz w:val="24"/>
          <w:szCs w:val="24"/>
          <w:lang w:val="it-IT"/>
        </w:rPr>
        <w:t>La organizarea instituției se respectă prevederile în vigoare referitoare la spaţiul aferent sălilor de grupă, la terenurile destinate jocurilor şi activităţilor în aer liber, la mobilierul şi instalaţiile necesare asigurării condiţiilor de funcţionare, igienico-sanitare şi de securitate pentru viaţa şi sănătatea copiilor.</w:t>
      </w:r>
    </w:p>
    <w:p w:rsidR="0058745B" w:rsidRPr="0058745B" w:rsidRDefault="0058745B" w:rsidP="0058745B">
      <w:pPr>
        <w:numPr>
          <w:ilvl w:val="0"/>
          <w:numId w:val="1"/>
        </w:numPr>
        <w:tabs>
          <w:tab w:val="left" w:pos="0"/>
        </w:tabs>
        <w:contextualSpacing/>
        <w:rPr>
          <w:bCs/>
          <w:sz w:val="24"/>
          <w:szCs w:val="24"/>
          <w:lang w:val="it-IT"/>
        </w:rPr>
      </w:pPr>
      <w:r w:rsidRPr="0058745B">
        <w:rPr>
          <w:bCs/>
          <w:sz w:val="24"/>
          <w:szCs w:val="24"/>
          <w:lang w:val="it-IT"/>
        </w:rPr>
        <w:t>Mediul fizic al instituţiei este organizat în așa fel, încât să stimuleze dezvoltarea</w:t>
      </w:r>
    </w:p>
    <w:p w:rsidR="0058745B" w:rsidRPr="0058745B" w:rsidRDefault="0058745B" w:rsidP="0058745B">
      <w:pPr>
        <w:tabs>
          <w:tab w:val="left" w:pos="0"/>
        </w:tabs>
        <w:rPr>
          <w:bCs/>
          <w:sz w:val="24"/>
          <w:szCs w:val="24"/>
          <w:lang w:val="it-IT"/>
        </w:rPr>
      </w:pPr>
      <w:r w:rsidRPr="0058745B">
        <w:rPr>
          <w:bCs/>
          <w:sz w:val="24"/>
          <w:szCs w:val="24"/>
          <w:lang w:val="it-IT"/>
        </w:rPr>
        <w:t xml:space="preserve">          şi învăţarea activă a copiilor, să creeze ocazii de explorare şi descoperire, să  </w:t>
      </w:r>
    </w:p>
    <w:p w:rsidR="0058745B" w:rsidRPr="0058745B" w:rsidRDefault="0058745B" w:rsidP="0058745B">
      <w:pPr>
        <w:tabs>
          <w:tab w:val="left" w:pos="0"/>
        </w:tabs>
        <w:rPr>
          <w:bCs/>
          <w:sz w:val="24"/>
          <w:szCs w:val="24"/>
          <w:lang w:val="it-IT"/>
        </w:rPr>
      </w:pPr>
      <w:r w:rsidRPr="0058745B">
        <w:rPr>
          <w:bCs/>
          <w:sz w:val="24"/>
          <w:szCs w:val="24"/>
          <w:lang w:val="it-IT"/>
        </w:rPr>
        <w:t xml:space="preserve">          satisfacă nevo</w:t>
      </w:r>
      <w:r w:rsidR="007C409D">
        <w:rPr>
          <w:bCs/>
          <w:sz w:val="24"/>
          <w:szCs w:val="24"/>
          <w:lang w:val="it-IT"/>
        </w:rPr>
        <w:t>ile individuale ale acestora. Mediul fizic</w:t>
      </w:r>
      <w:r w:rsidRPr="0058745B">
        <w:rPr>
          <w:bCs/>
          <w:sz w:val="24"/>
          <w:szCs w:val="24"/>
          <w:lang w:val="it-IT"/>
        </w:rPr>
        <w:t xml:space="preserve"> este organizat astfel, încât să asigure </w:t>
      </w:r>
    </w:p>
    <w:p w:rsidR="0058745B" w:rsidRPr="0058745B" w:rsidRDefault="0058745B" w:rsidP="0058745B">
      <w:pPr>
        <w:tabs>
          <w:tab w:val="left" w:pos="0"/>
        </w:tabs>
        <w:rPr>
          <w:bCs/>
          <w:sz w:val="24"/>
          <w:szCs w:val="24"/>
          <w:lang w:val="it-IT"/>
        </w:rPr>
      </w:pPr>
      <w:r w:rsidRPr="0058745B">
        <w:rPr>
          <w:bCs/>
          <w:sz w:val="24"/>
          <w:szCs w:val="24"/>
          <w:lang w:val="it-IT"/>
        </w:rPr>
        <w:t xml:space="preserve">         protecția și securitatea, copiilor, fără a le impune restricţii excesive.</w:t>
      </w:r>
    </w:p>
    <w:p w:rsidR="0058745B" w:rsidRPr="0058745B" w:rsidRDefault="0058745B" w:rsidP="0058745B">
      <w:pPr>
        <w:numPr>
          <w:ilvl w:val="0"/>
          <w:numId w:val="1"/>
        </w:numPr>
        <w:tabs>
          <w:tab w:val="left" w:pos="0"/>
        </w:tabs>
        <w:contextualSpacing/>
        <w:rPr>
          <w:bCs/>
          <w:sz w:val="24"/>
          <w:szCs w:val="24"/>
          <w:lang w:val="it-IT"/>
        </w:rPr>
      </w:pPr>
      <w:r w:rsidRPr="0058745B">
        <w:rPr>
          <w:sz w:val="24"/>
          <w:szCs w:val="24"/>
          <w:lang w:val="it-IT"/>
        </w:rPr>
        <w:t>Se</w:t>
      </w:r>
      <w:r w:rsidR="007C409D">
        <w:rPr>
          <w:sz w:val="24"/>
          <w:szCs w:val="24"/>
          <w:lang w:val="it-IT"/>
        </w:rPr>
        <w:t>rviciile de educație timpurie</w:t>
      </w:r>
      <w:r w:rsidRPr="0058745B">
        <w:rPr>
          <w:sz w:val="24"/>
          <w:szCs w:val="24"/>
          <w:lang w:val="it-IT"/>
        </w:rPr>
        <w:t xml:space="preserve"> sunt organizate în cadrul instituției, care dispune de: încăperi pentru </w:t>
      </w:r>
      <w:r w:rsidRPr="0058745B">
        <w:rPr>
          <w:bCs/>
          <w:sz w:val="24"/>
          <w:szCs w:val="24"/>
          <w:lang w:val="it-IT"/>
        </w:rPr>
        <w:t>primire (vestiare</w:t>
      </w:r>
      <w:r w:rsidRPr="0058745B">
        <w:rPr>
          <w:sz w:val="24"/>
          <w:szCs w:val="24"/>
          <w:lang w:val="it-IT"/>
        </w:rPr>
        <w:t>), spaţii pentru activităţi</w:t>
      </w:r>
      <w:r w:rsidRPr="0058745B">
        <w:rPr>
          <w:bCs/>
          <w:sz w:val="24"/>
          <w:szCs w:val="24"/>
          <w:lang w:val="it-IT"/>
        </w:rPr>
        <w:t xml:space="preserve"> (săli de grupă şi spaţii în aer liber) şi servirea mesei, grupe, </w:t>
      </w:r>
      <w:r w:rsidRPr="0058745B">
        <w:rPr>
          <w:sz w:val="24"/>
          <w:szCs w:val="24"/>
          <w:lang w:val="it-IT"/>
        </w:rPr>
        <w:t xml:space="preserve">spaţii </w:t>
      </w:r>
      <w:r w:rsidRPr="0058745B">
        <w:rPr>
          <w:bCs/>
          <w:sz w:val="24"/>
          <w:szCs w:val="24"/>
          <w:lang w:val="it-IT"/>
        </w:rPr>
        <w:t>de somn şi, eventua</w:t>
      </w:r>
      <w:r w:rsidR="009B3727">
        <w:rPr>
          <w:bCs/>
          <w:sz w:val="24"/>
          <w:szCs w:val="24"/>
          <w:lang w:val="it-IT"/>
        </w:rPr>
        <w:t>l, cabinet metodic</w:t>
      </w:r>
      <w:r w:rsidRPr="0058745B">
        <w:rPr>
          <w:bCs/>
          <w:sz w:val="24"/>
          <w:szCs w:val="24"/>
          <w:lang w:val="it-IT"/>
        </w:rPr>
        <w:t>.</w:t>
      </w:r>
    </w:p>
    <w:p w:rsidR="0058745B" w:rsidRPr="0058745B" w:rsidRDefault="0058745B" w:rsidP="0058745B">
      <w:pPr>
        <w:numPr>
          <w:ilvl w:val="0"/>
          <w:numId w:val="1"/>
        </w:numPr>
        <w:tabs>
          <w:tab w:val="left" w:pos="0"/>
        </w:tabs>
        <w:contextualSpacing/>
        <w:jc w:val="both"/>
        <w:rPr>
          <w:sz w:val="24"/>
          <w:szCs w:val="24"/>
          <w:lang w:val="it-IT"/>
        </w:rPr>
      </w:pPr>
      <w:r w:rsidRPr="0058745B">
        <w:rPr>
          <w:sz w:val="24"/>
          <w:szCs w:val="24"/>
          <w:lang w:val="it-IT"/>
        </w:rPr>
        <w:t>Spaţiul pentru întâlniri cu părinţii sau persoane din afara instituţiei este amenajat primitor şi atractiv, pentru a încuraja şi promova comunicarea şi valorile familiei şi pentru a stimula implicarea acestora în programul de activitate al instituţiei.</w:t>
      </w:r>
    </w:p>
    <w:p w:rsidR="0058745B" w:rsidRPr="007B7A33" w:rsidRDefault="0058745B" w:rsidP="0058745B">
      <w:pPr>
        <w:numPr>
          <w:ilvl w:val="0"/>
          <w:numId w:val="1"/>
        </w:numPr>
        <w:tabs>
          <w:tab w:val="left" w:pos="0"/>
        </w:tabs>
        <w:contextualSpacing/>
        <w:jc w:val="both"/>
        <w:rPr>
          <w:sz w:val="24"/>
          <w:szCs w:val="24"/>
          <w:lang w:val="it-IT"/>
        </w:rPr>
      </w:pPr>
      <w:r w:rsidRPr="0058745B">
        <w:rPr>
          <w:bCs/>
          <w:sz w:val="24"/>
          <w:szCs w:val="24"/>
          <w:lang w:val="it-IT"/>
        </w:rPr>
        <w:t>Spaţiul creat pentru desfăşurarea activităţilor în aer liber  asigură dezvoltarea,</w:t>
      </w:r>
      <w:r w:rsidRPr="007B7A33">
        <w:rPr>
          <w:bCs/>
          <w:sz w:val="24"/>
          <w:szCs w:val="24"/>
          <w:lang w:val="it-IT"/>
        </w:rPr>
        <w:t xml:space="preserve">învăţarea activă a copilului, fără risc de accidente şi îmbolnăviri. </w:t>
      </w:r>
    </w:p>
    <w:p w:rsidR="0058745B" w:rsidRPr="0058745B" w:rsidRDefault="0058745B" w:rsidP="0058745B">
      <w:pPr>
        <w:numPr>
          <w:ilvl w:val="0"/>
          <w:numId w:val="1"/>
        </w:numPr>
        <w:tabs>
          <w:tab w:val="left" w:pos="0"/>
        </w:tabs>
        <w:contextualSpacing/>
        <w:jc w:val="both"/>
        <w:rPr>
          <w:sz w:val="24"/>
          <w:szCs w:val="24"/>
          <w:lang w:val="it-IT"/>
        </w:rPr>
      </w:pPr>
      <w:r w:rsidRPr="0058745B">
        <w:rPr>
          <w:bCs/>
          <w:sz w:val="24"/>
          <w:szCs w:val="24"/>
          <w:lang w:val="it-IT"/>
        </w:rPr>
        <w:t xml:space="preserve">Microclimatul </w:t>
      </w:r>
      <w:r w:rsidRPr="0058745B">
        <w:rPr>
          <w:sz w:val="24"/>
          <w:szCs w:val="24"/>
          <w:lang w:val="it-IT"/>
        </w:rPr>
        <w:t>instituţiei</w:t>
      </w:r>
      <w:r w:rsidRPr="0058745B">
        <w:rPr>
          <w:bCs/>
          <w:sz w:val="24"/>
          <w:szCs w:val="24"/>
          <w:lang w:val="it-IT"/>
        </w:rPr>
        <w:t xml:space="preserve"> (temperatura aeurului, umiditatea relativă a aerului și viteza curenților de aer) are în vedere asigurarea echilibrului fiziologic al copiilor   şi menţinerea stării lor de sănătate, conform prevederilor legale în vigoare.</w:t>
      </w:r>
    </w:p>
    <w:p w:rsidR="0058745B" w:rsidRPr="0058745B" w:rsidRDefault="0058745B" w:rsidP="0058745B">
      <w:pPr>
        <w:numPr>
          <w:ilvl w:val="0"/>
          <w:numId w:val="1"/>
        </w:numPr>
        <w:tabs>
          <w:tab w:val="left" w:pos="0"/>
        </w:tabs>
        <w:contextualSpacing/>
        <w:jc w:val="both"/>
        <w:rPr>
          <w:sz w:val="24"/>
          <w:szCs w:val="24"/>
        </w:rPr>
      </w:pPr>
      <w:r w:rsidRPr="0058745B">
        <w:rPr>
          <w:bCs/>
          <w:sz w:val="24"/>
          <w:szCs w:val="24"/>
          <w:lang w:val="it-IT"/>
        </w:rPr>
        <w:t>Mobilierul utilizat în servici</w:t>
      </w:r>
      <w:r w:rsidR="00A55971">
        <w:rPr>
          <w:bCs/>
          <w:sz w:val="24"/>
          <w:szCs w:val="24"/>
          <w:lang w:val="it-IT"/>
        </w:rPr>
        <w:t>ile de educație timpurie</w:t>
      </w:r>
      <w:r w:rsidRPr="0058745B">
        <w:rPr>
          <w:bCs/>
          <w:sz w:val="24"/>
          <w:szCs w:val="24"/>
          <w:lang w:val="it-IT"/>
        </w:rPr>
        <w:t xml:space="preserve"> din cadrul insituției oferă copilului o ambianţă familială, sigură şi confortabilă, contribuie la crearea unui climat educaţional favorabil şi permite modul</w:t>
      </w:r>
      <w:r w:rsidR="00A55971">
        <w:rPr>
          <w:bCs/>
          <w:sz w:val="24"/>
          <w:szCs w:val="24"/>
          <w:lang w:val="it-IT"/>
        </w:rPr>
        <w:t xml:space="preserve">area </w:t>
      </w:r>
      <w:r w:rsidR="00726594">
        <w:rPr>
          <w:bCs/>
          <w:sz w:val="24"/>
          <w:szCs w:val="24"/>
          <w:lang w:val="it-IT"/>
        </w:rPr>
        <w:t>după necesităţile grupei.</w:t>
      </w:r>
      <w:r w:rsidR="00726594">
        <w:rPr>
          <w:sz w:val="24"/>
          <w:szCs w:val="24"/>
        </w:rPr>
        <w:t>Totodată,</w:t>
      </w:r>
      <w:r w:rsidR="00EF743B">
        <w:rPr>
          <w:sz w:val="24"/>
          <w:szCs w:val="24"/>
        </w:rPr>
        <w:t xml:space="preserve"> </w:t>
      </w:r>
      <w:r w:rsidRPr="0058745B">
        <w:rPr>
          <w:sz w:val="24"/>
          <w:szCs w:val="24"/>
        </w:rPr>
        <w:t xml:space="preserve">mobilierul oferă personalului condiții adecvate exercitării atribuțiilor de serviciu.  </w:t>
      </w:r>
    </w:p>
    <w:p w:rsidR="0058745B" w:rsidRPr="0058745B" w:rsidRDefault="0058745B" w:rsidP="0058745B">
      <w:pPr>
        <w:numPr>
          <w:ilvl w:val="0"/>
          <w:numId w:val="1"/>
        </w:numPr>
        <w:tabs>
          <w:tab w:val="left" w:pos="0"/>
        </w:tabs>
        <w:contextualSpacing/>
        <w:jc w:val="both"/>
        <w:rPr>
          <w:sz w:val="24"/>
          <w:szCs w:val="24"/>
        </w:rPr>
      </w:pPr>
      <w:r w:rsidRPr="0058745B">
        <w:rPr>
          <w:bCs/>
          <w:sz w:val="24"/>
          <w:szCs w:val="24"/>
        </w:rPr>
        <w:t xml:space="preserve">Jucăriile, materialele şi echipamentele pentru dezvoltarea şi învăţarea copiilor </w:t>
      </w:r>
      <w:r w:rsidRPr="0058745B">
        <w:rPr>
          <w:bCs/>
          <w:color w:val="000000"/>
          <w:sz w:val="24"/>
          <w:szCs w:val="24"/>
        </w:rPr>
        <w:t xml:space="preserve">sunt adecvate vârstei şi nivelului de dezvoltare al copilului, </w:t>
      </w:r>
      <w:r w:rsidR="00360D1A">
        <w:rPr>
          <w:bCs/>
          <w:sz w:val="24"/>
          <w:szCs w:val="24"/>
        </w:rPr>
        <w:t xml:space="preserve">asigură stimularea  </w:t>
      </w:r>
      <w:r w:rsidRPr="0058745B">
        <w:rPr>
          <w:bCs/>
          <w:sz w:val="24"/>
          <w:szCs w:val="24"/>
        </w:rPr>
        <w:t>acestora şi le oferă ocazia să-şi exprime opţiunile şi să-şi dezvolte creativitatea. Ele</w:t>
      </w:r>
      <w:r w:rsidRPr="0058745B">
        <w:rPr>
          <w:bCs/>
          <w:color w:val="000000"/>
          <w:sz w:val="24"/>
          <w:szCs w:val="24"/>
        </w:rPr>
        <w:t xml:space="preserve"> sunt inofensive prin formă, dimensiuni sau natura materialului.</w:t>
      </w:r>
    </w:p>
    <w:p w:rsidR="0058745B" w:rsidRPr="0058745B" w:rsidRDefault="0058745B" w:rsidP="0058745B">
      <w:pPr>
        <w:numPr>
          <w:ilvl w:val="0"/>
          <w:numId w:val="1"/>
        </w:numPr>
        <w:tabs>
          <w:tab w:val="left" w:pos="0"/>
        </w:tabs>
        <w:contextualSpacing/>
        <w:jc w:val="both"/>
        <w:rPr>
          <w:sz w:val="24"/>
          <w:szCs w:val="24"/>
        </w:rPr>
      </w:pPr>
      <w:r w:rsidRPr="0058745B">
        <w:rPr>
          <w:sz w:val="24"/>
          <w:szCs w:val="24"/>
          <w:lang w:val="it-IT"/>
        </w:rPr>
        <w:t>Instituţi</w:t>
      </w:r>
      <w:r w:rsidR="00B30613">
        <w:rPr>
          <w:sz w:val="24"/>
          <w:szCs w:val="24"/>
          <w:lang w:val="it-IT"/>
        </w:rPr>
        <w:t xml:space="preserve">a de Educație Timpurie – Grădinița </w:t>
      </w:r>
      <w:r w:rsidR="00607447">
        <w:rPr>
          <w:sz w:val="24"/>
          <w:szCs w:val="24"/>
          <w:lang w:val="it-IT"/>
        </w:rPr>
        <w:t xml:space="preserve">Hiliuţi </w:t>
      </w:r>
      <w:r w:rsidRPr="0058745B">
        <w:rPr>
          <w:sz w:val="24"/>
          <w:szCs w:val="24"/>
          <w:lang w:val="it-IT"/>
        </w:rPr>
        <w:t xml:space="preserve">funcţionează continuu, pe durata întregului an, cu o vacanță </w:t>
      </w:r>
      <w:r w:rsidR="00607447">
        <w:rPr>
          <w:sz w:val="24"/>
          <w:szCs w:val="24"/>
          <w:lang w:val="it-IT"/>
        </w:rPr>
        <w:t xml:space="preserve">obligatorie de 42 zile calendaristice </w:t>
      </w:r>
      <w:r w:rsidR="00B272E4">
        <w:rPr>
          <w:sz w:val="24"/>
          <w:szCs w:val="24"/>
          <w:lang w:val="it-IT"/>
        </w:rPr>
        <w:t>în perioada de vară (01 iunie-31 august), timp în care realizează lucrări</w:t>
      </w:r>
      <w:r w:rsidRPr="0058745B">
        <w:rPr>
          <w:sz w:val="24"/>
          <w:szCs w:val="24"/>
          <w:lang w:val="it-IT"/>
        </w:rPr>
        <w:t xml:space="preserve"> de igienizare, dezinsecție, dezinfecție, executarea unor lucrări de reparații curente și/sau capitale, acordarea concediilor  pentru realizarea lucrărilor de igienizare, dezinsecție, a lucrărilor de reparaţii curente și/sau capitale, acordarea concediilor personalului instituției conform Codului muncii. </w:t>
      </w:r>
    </w:p>
    <w:p w:rsidR="0058745B" w:rsidRPr="0058745B" w:rsidRDefault="0058745B" w:rsidP="0058745B">
      <w:pPr>
        <w:numPr>
          <w:ilvl w:val="0"/>
          <w:numId w:val="1"/>
        </w:numPr>
        <w:tabs>
          <w:tab w:val="left" w:pos="0"/>
        </w:tabs>
        <w:contextualSpacing/>
        <w:rPr>
          <w:sz w:val="24"/>
          <w:szCs w:val="24"/>
          <w:lang w:val="it-IT"/>
        </w:rPr>
      </w:pPr>
      <w:r w:rsidRPr="0058745B">
        <w:rPr>
          <w:sz w:val="24"/>
          <w:szCs w:val="24"/>
          <w:lang w:val="it-IT"/>
        </w:rPr>
        <w:t>În situații speciale, cum ar fi demararea unor proiecte investiționale, ce presupun lucrări de reparații capitale neplanificate, care necesită un timp mai îndelungat, in</w:t>
      </w:r>
      <w:r w:rsidR="003235AC">
        <w:rPr>
          <w:sz w:val="24"/>
          <w:szCs w:val="24"/>
          <w:lang w:val="it-IT"/>
        </w:rPr>
        <w:t>stituția de educație timpurie</w:t>
      </w:r>
      <w:r w:rsidRPr="0058745B">
        <w:rPr>
          <w:sz w:val="24"/>
          <w:szCs w:val="24"/>
          <w:lang w:val="it-IT"/>
        </w:rPr>
        <w:t xml:space="preserve"> își poate sista activitatea – integral sau parțial – și pe parcursul anului, cu co</w:t>
      </w:r>
      <w:r w:rsidR="007C1EEC">
        <w:rPr>
          <w:sz w:val="24"/>
          <w:szCs w:val="24"/>
          <w:lang w:val="it-IT"/>
        </w:rPr>
        <w:t>nsultarea OLSDÎ Făleşti</w:t>
      </w:r>
      <w:r w:rsidR="00C03283">
        <w:rPr>
          <w:sz w:val="24"/>
          <w:szCs w:val="24"/>
          <w:lang w:val="it-IT"/>
        </w:rPr>
        <w:t>, APL, fondator</w:t>
      </w:r>
      <w:r w:rsidRPr="0058745B">
        <w:rPr>
          <w:sz w:val="24"/>
          <w:szCs w:val="24"/>
          <w:lang w:val="it-IT"/>
        </w:rPr>
        <w:t xml:space="preserve"> și administrația instituției</w:t>
      </w:r>
      <w:r w:rsidR="004D31F3">
        <w:rPr>
          <w:sz w:val="24"/>
          <w:szCs w:val="24"/>
          <w:lang w:val="it-IT"/>
        </w:rPr>
        <w:t>, care</w:t>
      </w:r>
      <w:r w:rsidRPr="0058745B">
        <w:rPr>
          <w:sz w:val="24"/>
          <w:szCs w:val="24"/>
          <w:lang w:val="it-IT"/>
        </w:rPr>
        <w:t xml:space="preserve"> informează părinții, sindicatele </w:t>
      </w:r>
      <w:r w:rsidRPr="0058745B">
        <w:rPr>
          <w:sz w:val="24"/>
          <w:szCs w:val="24"/>
          <w:lang w:val="it-IT"/>
        </w:rPr>
        <w:lastRenderedPageBreak/>
        <w:t>profesionale, personalul angajat, asigură măsurile de protecție socială a colaboratorilor, în conformitate cu legislația în vigoare.</w:t>
      </w:r>
      <w:r w:rsidRPr="0058745B">
        <w:rPr>
          <w:color w:val="444444"/>
          <w:sz w:val="24"/>
          <w:szCs w:val="24"/>
        </w:rPr>
        <w:t xml:space="preserve"> </w:t>
      </w:r>
    </w:p>
    <w:p w:rsidR="0058745B" w:rsidRPr="0058745B" w:rsidRDefault="0058745B" w:rsidP="0058745B">
      <w:pPr>
        <w:numPr>
          <w:ilvl w:val="0"/>
          <w:numId w:val="1"/>
        </w:numPr>
        <w:tabs>
          <w:tab w:val="left" w:pos="0"/>
        </w:tabs>
        <w:contextualSpacing/>
        <w:rPr>
          <w:sz w:val="24"/>
          <w:szCs w:val="24"/>
          <w:lang w:val="it-IT"/>
        </w:rPr>
      </w:pPr>
      <w:r w:rsidRPr="0058745B">
        <w:rPr>
          <w:sz w:val="24"/>
          <w:szCs w:val="24"/>
        </w:rPr>
        <w:t>Perioada de vacanţă se stabilește in urma consultării părinților/reprezentanților legali ai copiilor sau a comitetului de părinți, după caz, și se afişează de către conducerea instituției la loc vizibil cu cel puţin 30 de zile înainte de data începerii acesteia.</w:t>
      </w:r>
    </w:p>
    <w:p w:rsidR="0058745B" w:rsidRPr="0058745B" w:rsidRDefault="00A50A05" w:rsidP="0058745B">
      <w:pPr>
        <w:numPr>
          <w:ilvl w:val="0"/>
          <w:numId w:val="1"/>
        </w:numPr>
        <w:tabs>
          <w:tab w:val="left" w:pos="0"/>
        </w:tabs>
        <w:contextualSpacing/>
        <w:rPr>
          <w:sz w:val="24"/>
          <w:szCs w:val="24"/>
          <w:lang w:val="it-IT"/>
        </w:rPr>
      </w:pPr>
      <w:r>
        <w:rPr>
          <w:sz w:val="24"/>
          <w:szCs w:val="24"/>
          <w:lang w:val="it-IT"/>
        </w:rPr>
        <w:t xml:space="preserve">În perioada sistării activităţii instituţiei, APL, fondatorul </w:t>
      </w:r>
      <w:r w:rsidR="0058745B" w:rsidRPr="0058745B">
        <w:rPr>
          <w:sz w:val="24"/>
          <w:szCs w:val="24"/>
          <w:lang w:val="it-IT"/>
        </w:rPr>
        <w:t>şi conducerea i</w:t>
      </w:r>
      <w:r w:rsidR="00CC19E0">
        <w:rPr>
          <w:sz w:val="24"/>
          <w:szCs w:val="24"/>
          <w:lang w:val="it-IT"/>
        </w:rPr>
        <w:t>-</w:t>
      </w:r>
      <w:r w:rsidR="0058745B" w:rsidRPr="0058745B">
        <w:rPr>
          <w:sz w:val="24"/>
          <w:szCs w:val="24"/>
          <w:lang w:val="it-IT"/>
        </w:rPr>
        <w:t xml:space="preserve">au măsuri de </w:t>
      </w:r>
      <w:r w:rsidR="0058745B" w:rsidRPr="0058745B">
        <w:rPr>
          <w:sz w:val="24"/>
          <w:szCs w:val="24"/>
        </w:rPr>
        <w:t>asigurare a copiilor prin  contactarea instituțiilor apropiate</w:t>
      </w:r>
      <w:r w:rsidR="0058745B" w:rsidRPr="0058745B">
        <w:rPr>
          <w:sz w:val="24"/>
          <w:szCs w:val="24"/>
          <w:lang w:val="it-IT"/>
        </w:rPr>
        <w:t>, din raza unității administrativ-teritoriale respective, care funcţionează în perioada respectivă şi pot prelua aceşti copii sau oferă părinților alte altenative (in</w:t>
      </w:r>
      <w:r w:rsidR="00F07AE5">
        <w:rPr>
          <w:sz w:val="24"/>
          <w:szCs w:val="24"/>
          <w:lang w:val="it-IT"/>
        </w:rPr>
        <w:t>stituții de educație timpurie</w:t>
      </w:r>
      <w:r w:rsidR="0058745B" w:rsidRPr="0058745B">
        <w:rPr>
          <w:sz w:val="24"/>
          <w:szCs w:val="24"/>
          <w:lang w:val="it-IT"/>
        </w:rPr>
        <w:t xml:space="preserve"> din apropiere). </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rFonts w:eastAsia="Calibri"/>
          <w:color w:val="000000"/>
          <w:sz w:val="24"/>
          <w:szCs w:val="24"/>
        </w:rPr>
        <w:t xml:space="preserve">Durata anului de studii în educația timpurie este de 12 luni – de la 1 septembrie până la 31 august cu respectarea vacanței, a perioadei de însănătoșire și adaptare a copiilor mici/noi veniți. </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rFonts w:eastAsia="Calibri"/>
          <w:color w:val="000000"/>
          <w:sz w:val="24"/>
          <w:szCs w:val="24"/>
        </w:rPr>
        <w:t>În situaţii obiective, cum ar fi epidemii, intemperii, calamităţi naturale sau alte situaţii excepţionale, activitatea instituției poate fi suspendată pe o perioadă determinată.</w:t>
      </w:r>
    </w:p>
    <w:p w:rsidR="0058745B" w:rsidRPr="0058745B" w:rsidRDefault="0058745B" w:rsidP="0058745B">
      <w:pPr>
        <w:numPr>
          <w:ilvl w:val="0"/>
          <w:numId w:val="1"/>
        </w:numPr>
        <w:tabs>
          <w:tab w:val="left" w:pos="0"/>
        </w:tabs>
        <w:contextualSpacing/>
        <w:rPr>
          <w:color w:val="000000"/>
          <w:sz w:val="24"/>
          <w:szCs w:val="24"/>
        </w:rPr>
      </w:pPr>
      <w:r w:rsidRPr="0058745B">
        <w:rPr>
          <w:color w:val="000000"/>
          <w:sz w:val="24"/>
          <w:szCs w:val="24"/>
        </w:rPr>
        <w:t>Suspendarea activității instituției, în condiţiile menţionate la pct. 40, se poate</w:t>
      </w:r>
    </w:p>
    <w:p w:rsidR="0058745B" w:rsidRPr="0058745B" w:rsidRDefault="0058745B" w:rsidP="0058745B">
      <w:pPr>
        <w:tabs>
          <w:tab w:val="left" w:pos="0"/>
        </w:tabs>
        <w:jc w:val="both"/>
        <w:rPr>
          <w:color w:val="000000"/>
          <w:sz w:val="24"/>
          <w:szCs w:val="24"/>
        </w:rPr>
      </w:pPr>
      <w:r w:rsidRPr="0058745B">
        <w:rPr>
          <w:color w:val="000000"/>
          <w:sz w:val="24"/>
          <w:szCs w:val="24"/>
        </w:rPr>
        <w:t xml:space="preserve">          face, după caz:</w:t>
      </w:r>
    </w:p>
    <w:p w:rsidR="0058745B" w:rsidRPr="00AB3218" w:rsidRDefault="0058745B" w:rsidP="00AB3218">
      <w:pPr>
        <w:numPr>
          <w:ilvl w:val="3"/>
          <w:numId w:val="1"/>
        </w:numPr>
        <w:tabs>
          <w:tab w:val="left" w:pos="0"/>
        </w:tabs>
        <w:ind w:left="1276" w:hanging="425"/>
        <w:contextualSpacing/>
        <w:rPr>
          <w:color w:val="000000"/>
          <w:sz w:val="24"/>
          <w:szCs w:val="24"/>
        </w:rPr>
      </w:pPr>
      <w:r w:rsidRPr="0058745B">
        <w:rPr>
          <w:color w:val="000000"/>
          <w:sz w:val="24"/>
          <w:szCs w:val="24"/>
        </w:rPr>
        <w:t xml:space="preserve">la nivelul instituției, la cererea directorului, după consultarea reprezentanţilor organizaţiilor sindicale şi ai părinţilor, cu aprobarea fondatorului și informarea </w:t>
      </w:r>
      <w:r w:rsidR="009C6D2C">
        <w:rPr>
          <w:color w:val="000000"/>
          <w:sz w:val="24"/>
          <w:szCs w:val="24"/>
        </w:rPr>
        <w:t>OLSDÎ Făleşti</w:t>
      </w:r>
      <w:r w:rsidRPr="0058745B">
        <w:rPr>
          <w:color w:val="000000"/>
          <w:sz w:val="24"/>
          <w:szCs w:val="24"/>
        </w:rPr>
        <w:t xml:space="preserve"> despre si</w:t>
      </w:r>
      <w:r w:rsidR="00AB3218">
        <w:rPr>
          <w:color w:val="000000"/>
          <w:sz w:val="24"/>
          <w:szCs w:val="24"/>
        </w:rPr>
        <w:t>tuația creată și măsurile luate.</w:t>
      </w:r>
    </w:p>
    <w:p w:rsidR="0058745B" w:rsidRPr="0058745B" w:rsidRDefault="0058745B" w:rsidP="0058745B">
      <w:pPr>
        <w:numPr>
          <w:ilvl w:val="0"/>
          <w:numId w:val="1"/>
        </w:numPr>
        <w:tabs>
          <w:tab w:val="left" w:pos="0"/>
        </w:tabs>
        <w:contextualSpacing/>
        <w:rPr>
          <w:sz w:val="24"/>
          <w:szCs w:val="24"/>
          <w:lang w:val="it-IT"/>
        </w:rPr>
      </w:pPr>
      <w:r w:rsidRPr="0058745B">
        <w:rPr>
          <w:sz w:val="24"/>
          <w:szCs w:val="24"/>
          <w:lang w:val="it-IT"/>
        </w:rPr>
        <w:t xml:space="preserve">APL, în colaborare cu </w:t>
      </w:r>
      <w:r w:rsidR="00257437">
        <w:rPr>
          <w:sz w:val="24"/>
          <w:szCs w:val="24"/>
          <w:lang w:val="it-IT"/>
        </w:rPr>
        <w:t>OLSDÎ</w:t>
      </w:r>
      <w:r w:rsidRPr="0058745B">
        <w:rPr>
          <w:sz w:val="24"/>
          <w:szCs w:val="24"/>
          <w:lang w:val="it-IT"/>
        </w:rPr>
        <w:t xml:space="preserve"> şi cu s</w:t>
      </w:r>
      <w:r w:rsidR="00EF743B">
        <w:rPr>
          <w:sz w:val="24"/>
          <w:szCs w:val="24"/>
          <w:lang w:val="it-IT"/>
        </w:rPr>
        <w:t>prijinul Ministerului Educaţiei</w:t>
      </w:r>
      <w:r w:rsidRPr="0058745B">
        <w:rPr>
          <w:sz w:val="24"/>
          <w:szCs w:val="24"/>
        </w:rPr>
        <w:t xml:space="preserve"> și Cercetării</w:t>
      </w:r>
      <w:r w:rsidRPr="0058745B">
        <w:rPr>
          <w:sz w:val="24"/>
          <w:szCs w:val="24"/>
          <w:lang w:val="it-IT"/>
        </w:rPr>
        <w:t xml:space="preserve"> cu participarea părinţilor și a agenţilor economici, a societăţilor umanitare, a organizaţiilor neguvernamentale şi a altor persoane fizice sau juridice asigură condiţiile necesare organizării şi funcţionării </w:t>
      </w:r>
      <w:r w:rsidRPr="0058745B">
        <w:rPr>
          <w:sz w:val="24"/>
          <w:szCs w:val="24"/>
        </w:rPr>
        <w:t>instituției</w:t>
      </w:r>
      <w:r w:rsidRPr="0058745B">
        <w:rPr>
          <w:sz w:val="24"/>
          <w:szCs w:val="24"/>
          <w:lang w:val="it-IT"/>
        </w:rPr>
        <w:t xml:space="preserve">, serviciile destinate hranei şi odihnei, protecţiei vieţii şi sănătăţii, cu respectarea legislaţiei în vigoare şi a drepturilor copilului. </w:t>
      </w:r>
    </w:p>
    <w:p w:rsidR="00DF7E32" w:rsidRPr="00113B53" w:rsidRDefault="0058745B" w:rsidP="00DF7E32">
      <w:pPr>
        <w:numPr>
          <w:ilvl w:val="0"/>
          <w:numId w:val="1"/>
        </w:numPr>
        <w:tabs>
          <w:tab w:val="left" w:pos="0"/>
        </w:tabs>
        <w:contextualSpacing/>
        <w:jc w:val="both"/>
        <w:rPr>
          <w:sz w:val="24"/>
          <w:szCs w:val="24"/>
          <w:lang w:val="it-IT"/>
        </w:rPr>
      </w:pPr>
      <w:r w:rsidRPr="0058745B">
        <w:rPr>
          <w:sz w:val="24"/>
          <w:szCs w:val="24"/>
          <w:lang w:val="it-IT"/>
        </w:rPr>
        <w:t>Instituți</w:t>
      </w:r>
      <w:r w:rsidR="00F02D91">
        <w:rPr>
          <w:sz w:val="24"/>
          <w:szCs w:val="24"/>
          <w:lang w:val="it-IT"/>
        </w:rPr>
        <w:t>a</w:t>
      </w:r>
      <w:r w:rsidR="00A50144">
        <w:rPr>
          <w:sz w:val="24"/>
          <w:szCs w:val="24"/>
          <w:lang w:val="it-IT"/>
        </w:rPr>
        <w:t xml:space="preserve"> de Educație Timpurie – Grădinița </w:t>
      </w:r>
      <w:r w:rsidR="00257437">
        <w:rPr>
          <w:sz w:val="24"/>
          <w:szCs w:val="24"/>
          <w:lang w:val="it-IT"/>
        </w:rPr>
        <w:t>Hiliuţi</w:t>
      </w:r>
      <w:r w:rsidRPr="0058745B">
        <w:rPr>
          <w:sz w:val="24"/>
          <w:szCs w:val="24"/>
          <w:lang w:val="it-IT"/>
        </w:rPr>
        <w:t>, este obligată să prezi</w:t>
      </w:r>
      <w:r w:rsidR="00257437">
        <w:rPr>
          <w:sz w:val="24"/>
          <w:szCs w:val="24"/>
          <w:lang w:val="it-IT"/>
        </w:rPr>
        <w:t>nte anual OLSDÎ Făleşti</w:t>
      </w:r>
      <w:r w:rsidRPr="0058745B">
        <w:rPr>
          <w:sz w:val="24"/>
          <w:szCs w:val="24"/>
          <w:lang w:val="it-IT"/>
        </w:rPr>
        <w:t xml:space="preserve"> un raport de activitate care se publică pe pagina web oficială a acesteia.</w:t>
      </w:r>
    </w:p>
    <w:p w:rsidR="0058745B" w:rsidRPr="0058745B" w:rsidRDefault="0058745B" w:rsidP="0058745B">
      <w:pPr>
        <w:tabs>
          <w:tab w:val="left" w:pos="0"/>
        </w:tabs>
        <w:ind w:left="360"/>
        <w:contextualSpacing/>
        <w:jc w:val="both"/>
        <w:rPr>
          <w:sz w:val="24"/>
          <w:szCs w:val="24"/>
          <w:lang w:val="it-IT"/>
        </w:rPr>
      </w:pPr>
    </w:p>
    <w:p w:rsidR="0058745B" w:rsidRDefault="0058745B" w:rsidP="0058745B">
      <w:pPr>
        <w:shd w:val="clear" w:color="auto" w:fill="C4BC96"/>
        <w:tabs>
          <w:tab w:val="left" w:pos="0"/>
        </w:tabs>
        <w:autoSpaceDE w:val="0"/>
        <w:autoSpaceDN w:val="0"/>
        <w:adjustRightInd w:val="0"/>
        <w:jc w:val="center"/>
        <w:rPr>
          <w:rFonts w:eastAsia="Calibri"/>
          <w:b/>
          <w:sz w:val="24"/>
          <w:szCs w:val="24"/>
        </w:rPr>
      </w:pPr>
      <w:r w:rsidRPr="0058745B">
        <w:rPr>
          <w:rFonts w:eastAsia="Calibri"/>
          <w:b/>
          <w:sz w:val="24"/>
          <w:szCs w:val="24"/>
        </w:rPr>
        <w:t>V. Programul de activitate al instituţiei de educaţie timpurie</w:t>
      </w:r>
    </w:p>
    <w:p w:rsidR="00DF7E32" w:rsidRDefault="00DF7E32" w:rsidP="0058745B">
      <w:pPr>
        <w:shd w:val="clear" w:color="auto" w:fill="C4BC96"/>
        <w:tabs>
          <w:tab w:val="left" w:pos="0"/>
        </w:tabs>
        <w:autoSpaceDE w:val="0"/>
        <w:autoSpaceDN w:val="0"/>
        <w:adjustRightInd w:val="0"/>
        <w:jc w:val="center"/>
        <w:rPr>
          <w:rFonts w:eastAsia="Calibri"/>
          <w:b/>
          <w:sz w:val="24"/>
          <w:szCs w:val="24"/>
        </w:rPr>
      </w:pPr>
    </w:p>
    <w:p w:rsidR="00337726" w:rsidRDefault="00337726" w:rsidP="0058745B">
      <w:pPr>
        <w:shd w:val="clear" w:color="auto" w:fill="C4BC96"/>
        <w:tabs>
          <w:tab w:val="left" w:pos="0"/>
        </w:tabs>
        <w:autoSpaceDE w:val="0"/>
        <w:autoSpaceDN w:val="0"/>
        <w:adjustRightInd w:val="0"/>
        <w:jc w:val="center"/>
        <w:rPr>
          <w:rFonts w:eastAsia="Calibri"/>
          <w:b/>
          <w:sz w:val="24"/>
          <w:szCs w:val="24"/>
        </w:rPr>
      </w:pPr>
    </w:p>
    <w:p w:rsidR="00337726" w:rsidRPr="0058745B" w:rsidRDefault="00337726" w:rsidP="0058745B">
      <w:pPr>
        <w:shd w:val="clear" w:color="auto" w:fill="C4BC96"/>
        <w:tabs>
          <w:tab w:val="left" w:pos="0"/>
        </w:tabs>
        <w:autoSpaceDE w:val="0"/>
        <w:autoSpaceDN w:val="0"/>
        <w:adjustRightInd w:val="0"/>
        <w:jc w:val="center"/>
        <w:rPr>
          <w:rFonts w:eastAsia="Calibri"/>
          <w:b/>
          <w:sz w:val="24"/>
          <w:szCs w:val="24"/>
        </w:rPr>
      </w:pPr>
    </w:p>
    <w:p w:rsidR="0058745B" w:rsidRPr="0058745B" w:rsidRDefault="0058745B" w:rsidP="0058745B">
      <w:pPr>
        <w:tabs>
          <w:tab w:val="left" w:pos="0"/>
        </w:tabs>
        <w:autoSpaceDE w:val="0"/>
        <w:autoSpaceDN w:val="0"/>
        <w:adjustRightInd w:val="0"/>
        <w:ind w:left="928"/>
        <w:jc w:val="both"/>
        <w:rPr>
          <w:rFonts w:eastAsia="Calibri"/>
          <w:color w:val="FF0000"/>
          <w:sz w:val="24"/>
          <w:szCs w:val="24"/>
        </w:rPr>
      </w:pPr>
    </w:p>
    <w:p w:rsidR="00DF7E32" w:rsidRPr="00113B53" w:rsidRDefault="0058745B" w:rsidP="00DF7E32">
      <w:pPr>
        <w:numPr>
          <w:ilvl w:val="0"/>
          <w:numId w:val="1"/>
        </w:numPr>
        <w:tabs>
          <w:tab w:val="left" w:pos="0"/>
        </w:tabs>
        <w:autoSpaceDE w:val="0"/>
        <w:autoSpaceDN w:val="0"/>
        <w:adjustRightInd w:val="0"/>
        <w:rPr>
          <w:rFonts w:eastAsia="Calibri"/>
          <w:sz w:val="24"/>
          <w:szCs w:val="24"/>
        </w:rPr>
      </w:pPr>
      <w:r w:rsidRPr="0058745B">
        <w:rPr>
          <w:rFonts w:eastAsia="Calibri"/>
          <w:noProof/>
          <w:color w:val="000000"/>
          <w:sz w:val="24"/>
          <w:szCs w:val="24"/>
        </w:rPr>
        <w:t>Ins</w:t>
      </w:r>
      <w:r w:rsidR="007F67B6">
        <w:rPr>
          <w:rFonts w:eastAsia="Calibri"/>
          <w:noProof/>
          <w:color w:val="000000"/>
          <w:sz w:val="24"/>
          <w:szCs w:val="24"/>
        </w:rPr>
        <w:t>tituţia de Educație Timpurie - G</w:t>
      </w:r>
      <w:r w:rsidR="007F67B6">
        <w:rPr>
          <w:rFonts w:eastAsia="Calibri"/>
          <w:color w:val="000000"/>
          <w:sz w:val="24"/>
          <w:szCs w:val="24"/>
        </w:rPr>
        <w:t>rădiniţa</w:t>
      </w:r>
      <w:r w:rsidR="00641C5F">
        <w:rPr>
          <w:rFonts w:eastAsia="Calibri"/>
          <w:color w:val="000000"/>
          <w:sz w:val="24"/>
          <w:szCs w:val="24"/>
        </w:rPr>
        <w:t xml:space="preserve"> Hiliuţi</w:t>
      </w:r>
      <w:r w:rsidRPr="0058745B">
        <w:rPr>
          <w:color w:val="000000"/>
          <w:sz w:val="24"/>
          <w:szCs w:val="24"/>
        </w:rPr>
        <w:t xml:space="preserve"> </w:t>
      </w:r>
      <w:r w:rsidRPr="0058745B">
        <w:rPr>
          <w:rFonts w:eastAsia="Calibri"/>
          <w:color w:val="000000"/>
          <w:sz w:val="24"/>
          <w:szCs w:val="24"/>
        </w:rPr>
        <w:t>este organizată cu program</w:t>
      </w:r>
      <w:r w:rsidR="00641C5F">
        <w:rPr>
          <w:rFonts w:eastAsia="Calibri"/>
          <w:sz w:val="24"/>
          <w:szCs w:val="24"/>
        </w:rPr>
        <w:t xml:space="preserve"> normal</w:t>
      </w:r>
      <w:r w:rsidR="0049071A">
        <w:rPr>
          <w:rFonts w:eastAsia="Calibri"/>
          <w:sz w:val="24"/>
          <w:szCs w:val="24"/>
        </w:rPr>
        <w:t xml:space="preserve"> (10.5</w:t>
      </w:r>
      <w:r w:rsidRPr="0058745B">
        <w:rPr>
          <w:rFonts w:eastAsia="Calibri"/>
          <w:sz w:val="24"/>
          <w:szCs w:val="24"/>
        </w:rPr>
        <w:t xml:space="preserve"> ore). </w:t>
      </w:r>
    </w:p>
    <w:p w:rsidR="00337726" w:rsidRPr="00113B53" w:rsidRDefault="000848BD" w:rsidP="00337726">
      <w:pPr>
        <w:numPr>
          <w:ilvl w:val="0"/>
          <w:numId w:val="1"/>
        </w:numPr>
        <w:tabs>
          <w:tab w:val="left" w:pos="0"/>
        </w:tabs>
        <w:autoSpaceDE w:val="0"/>
        <w:autoSpaceDN w:val="0"/>
        <w:adjustRightInd w:val="0"/>
        <w:rPr>
          <w:rFonts w:eastAsia="TimesNewRomanPSMT"/>
          <w:color w:val="000000"/>
          <w:sz w:val="24"/>
          <w:szCs w:val="24"/>
        </w:rPr>
      </w:pPr>
      <w:r>
        <w:rPr>
          <w:rFonts w:eastAsia="Calibri"/>
          <w:noProof/>
          <w:color w:val="000000"/>
          <w:sz w:val="24"/>
          <w:szCs w:val="24"/>
        </w:rPr>
        <w:t>IET -</w:t>
      </w:r>
      <w:r>
        <w:rPr>
          <w:rFonts w:eastAsia="Calibri"/>
          <w:color w:val="000000"/>
          <w:sz w:val="24"/>
          <w:szCs w:val="24"/>
        </w:rPr>
        <w:t xml:space="preserve"> Grădiniţa </w:t>
      </w:r>
      <w:r w:rsidR="00F371FA">
        <w:rPr>
          <w:rFonts w:eastAsia="Calibri"/>
          <w:color w:val="000000"/>
          <w:sz w:val="24"/>
          <w:szCs w:val="24"/>
        </w:rPr>
        <w:t>Hiliuţi</w:t>
      </w:r>
      <w:r w:rsidR="0058745B" w:rsidRPr="0058745B">
        <w:rPr>
          <w:rFonts w:eastAsia="TimesNewRomanPSMT"/>
          <w:color w:val="000000"/>
          <w:sz w:val="24"/>
          <w:szCs w:val="24"/>
        </w:rPr>
        <w:t>, pe lângă serviciile educaționale standard, oferă și servicii de îngrijire – de alimentație, asistență medicală, supraveghere și somn.</w:t>
      </w:r>
    </w:p>
    <w:p w:rsidR="00337726" w:rsidRPr="00113B53" w:rsidRDefault="00170601" w:rsidP="00337726">
      <w:pPr>
        <w:numPr>
          <w:ilvl w:val="0"/>
          <w:numId w:val="1"/>
        </w:numPr>
        <w:tabs>
          <w:tab w:val="left" w:pos="0"/>
        </w:tabs>
        <w:autoSpaceDE w:val="0"/>
        <w:autoSpaceDN w:val="0"/>
        <w:adjustRightInd w:val="0"/>
        <w:rPr>
          <w:rFonts w:eastAsia="TimesNewRomanPSMT"/>
          <w:color w:val="000000"/>
          <w:sz w:val="24"/>
          <w:szCs w:val="24"/>
          <w:lang w:val="fr-FR"/>
        </w:rPr>
      </w:pPr>
      <w:r>
        <w:rPr>
          <w:rFonts w:eastAsia="Calibri"/>
          <w:color w:val="000000"/>
          <w:sz w:val="24"/>
          <w:szCs w:val="24"/>
        </w:rPr>
        <w:t>Programul de activitate al IET - Grădinița</w:t>
      </w:r>
      <w:r w:rsidR="00E077C7" w:rsidRPr="003F1DF4">
        <w:rPr>
          <w:color w:val="000000"/>
          <w:sz w:val="24"/>
          <w:szCs w:val="24"/>
        </w:rPr>
        <w:t xml:space="preserve"> Hiliuţi se stabileşte de către fondator</w:t>
      </w:r>
      <w:r w:rsidR="007C128A" w:rsidRPr="003F1DF4">
        <w:rPr>
          <w:color w:val="000000"/>
          <w:sz w:val="24"/>
          <w:szCs w:val="24"/>
        </w:rPr>
        <w:t xml:space="preserve">. Începutul şi sfârşitul zilei de muncă a instituţiei se stabileşte reeşind din necesităţile părinţilor, ţinând cont de particularităţile </w:t>
      </w:r>
      <w:r w:rsidR="008C6185" w:rsidRPr="003F1DF4">
        <w:rPr>
          <w:color w:val="000000"/>
          <w:sz w:val="24"/>
          <w:szCs w:val="24"/>
        </w:rPr>
        <w:t xml:space="preserve"> copilului,</w:t>
      </w:r>
      <w:r w:rsidR="003F1DF4" w:rsidRPr="003F1DF4">
        <w:rPr>
          <w:color w:val="000000"/>
          <w:sz w:val="24"/>
          <w:szCs w:val="24"/>
        </w:rPr>
        <w:t xml:space="preserve"> dar nu mai devr</w:t>
      </w:r>
      <w:r w:rsidR="009F48A9">
        <w:rPr>
          <w:color w:val="000000"/>
          <w:sz w:val="24"/>
          <w:szCs w:val="24"/>
        </w:rPr>
        <w:t>eme de ora 6.30 şi nu mai târziu de 20.30.</w:t>
      </w:r>
      <w:r w:rsidR="003F1DF4" w:rsidRPr="003F1DF4">
        <w:rPr>
          <w:color w:val="000000"/>
          <w:sz w:val="24"/>
          <w:szCs w:val="24"/>
        </w:rPr>
        <w:t xml:space="preserve"> Programul zile</w:t>
      </w:r>
      <w:r w:rsidR="009F48A9">
        <w:rPr>
          <w:color w:val="000000"/>
          <w:sz w:val="24"/>
          <w:szCs w:val="24"/>
        </w:rPr>
        <w:t>i</w:t>
      </w:r>
      <w:r w:rsidR="00CA43CC">
        <w:rPr>
          <w:color w:val="000000"/>
          <w:sz w:val="24"/>
          <w:szCs w:val="24"/>
        </w:rPr>
        <w:t xml:space="preserve"> este de la 7.30-până la 18.0</w:t>
      </w:r>
      <w:r w:rsidR="003F1DF4" w:rsidRPr="003F1DF4">
        <w:rPr>
          <w:color w:val="000000"/>
          <w:sz w:val="24"/>
          <w:szCs w:val="24"/>
        </w:rPr>
        <w:t>0.</w:t>
      </w:r>
      <w:r w:rsidR="009F48A9">
        <w:rPr>
          <w:color w:val="000000"/>
          <w:sz w:val="24"/>
          <w:szCs w:val="24"/>
        </w:rPr>
        <w:t xml:space="preserve"> </w:t>
      </w:r>
      <w:r w:rsidR="0058745B" w:rsidRPr="003F1DF4">
        <w:rPr>
          <w:rFonts w:eastAsia="Calibri"/>
          <w:color w:val="000000"/>
          <w:sz w:val="24"/>
          <w:szCs w:val="24"/>
        </w:rPr>
        <w:t>Program</w:t>
      </w:r>
      <w:r w:rsidR="0081533E">
        <w:rPr>
          <w:rFonts w:eastAsia="Calibri"/>
          <w:color w:val="000000"/>
          <w:sz w:val="24"/>
          <w:szCs w:val="24"/>
        </w:rPr>
        <w:t>ul săptămânal de lucru al IET- Grădinița Hiliuți</w:t>
      </w:r>
      <w:r w:rsidR="00F4146A">
        <w:rPr>
          <w:rFonts w:eastAsia="Calibri"/>
          <w:color w:val="000000"/>
          <w:sz w:val="24"/>
          <w:szCs w:val="24"/>
        </w:rPr>
        <w:t xml:space="preserve"> </w:t>
      </w:r>
      <w:r w:rsidR="0058745B" w:rsidRPr="003F1DF4">
        <w:rPr>
          <w:rFonts w:eastAsia="Calibri"/>
          <w:color w:val="000000"/>
          <w:sz w:val="24"/>
          <w:szCs w:val="24"/>
        </w:rPr>
        <w:t>este de 5 zile</w:t>
      </w:r>
      <w:r w:rsidR="00F4146A">
        <w:rPr>
          <w:rFonts w:eastAsia="Calibri"/>
          <w:color w:val="000000"/>
          <w:sz w:val="24"/>
          <w:szCs w:val="24"/>
        </w:rPr>
        <w:t>,</w:t>
      </w:r>
      <w:r w:rsidR="0058745B" w:rsidRPr="003F1DF4">
        <w:rPr>
          <w:rFonts w:eastAsia="Calibri"/>
          <w:color w:val="000000"/>
          <w:sz w:val="24"/>
          <w:szCs w:val="24"/>
        </w:rPr>
        <w:t xml:space="preserve"> luni - vineri, cu 2 zile de odihnă ( sâmbătă – duminică). </w:t>
      </w:r>
      <w:r w:rsidR="00C915A5">
        <w:rPr>
          <w:rFonts w:eastAsia="Calibri"/>
          <w:color w:val="000000"/>
          <w:sz w:val="24"/>
          <w:szCs w:val="24"/>
        </w:rPr>
        <w:t>La nivelul aceleiaşi unităţi de educaţie timpurie pot funcţiona grupe cu program divers</w:t>
      </w:r>
      <w:r w:rsidR="00590703">
        <w:rPr>
          <w:rFonts w:eastAsia="Calibri"/>
          <w:color w:val="000000"/>
          <w:sz w:val="24"/>
          <w:szCs w:val="24"/>
        </w:rPr>
        <w:t xml:space="preserve"> de activitate</w:t>
      </w:r>
      <w:r w:rsidR="00CE775C">
        <w:rPr>
          <w:rFonts w:eastAsia="Calibri"/>
          <w:color w:val="000000"/>
          <w:sz w:val="24"/>
          <w:szCs w:val="24"/>
        </w:rPr>
        <w:t xml:space="preserve"> </w:t>
      </w:r>
      <w:r w:rsidR="00590703">
        <w:rPr>
          <w:rFonts w:eastAsia="Calibri"/>
          <w:color w:val="000000"/>
          <w:sz w:val="24"/>
          <w:szCs w:val="24"/>
        </w:rPr>
        <w:t>(prescurtat, normal). Organizarea acestora se face în funcţie de condiţiile materiale, de solicitările părinţilor şi de nivelul de protecţie şi educaţie pe care le necesită copiii.</w:t>
      </w:r>
    </w:p>
    <w:p w:rsidR="00DF7E32" w:rsidRPr="00976F6E" w:rsidRDefault="0058745B" w:rsidP="0058745B">
      <w:pPr>
        <w:numPr>
          <w:ilvl w:val="0"/>
          <w:numId w:val="1"/>
        </w:numPr>
        <w:tabs>
          <w:tab w:val="left" w:pos="0"/>
        </w:tabs>
        <w:contextualSpacing/>
        <w:rPr>
          <w:color w:val="000000"/>
          <w:sz w:val="24"/>
          <w:szCs w:val="24"/>
        </w:rPr>
      </w:pPr>
      <w:r w:rsidRPr="0058745B">
        <w:rPr>
          <w:sz w:val="24"/>
          <w:szCs w:val="24"/>
        </w:rPr>
        <w:t xml:space="preserve">Regimul zilei și durata aflării copilului/copiilor în instituție este întocmit de către administraţia instituției în baza recomandărilor medicale. Cu titlu de excepție, </w:t>
      </w:r>
      <w:r w:rsidRPr="00CE775C">
        <w:rPr>
          <w:sz w:val="24"/>
          <w:szCs w:val="24"/>
        </w:rPr>
        <w:t>copilul poate fi adus şi luat la orice altă oră decât c</w:t>
      </w:r>
      <w:r w:rsidR="00976F6E">
        <w:rPr>
          <w:sz w:val="24"/>
          <w:szCs w:val="24"/>
        </w:rPr>
        <w:t xml:space="preserve">ea prevăzută în regimul zilei, </w:t>
      </w:r>
      <w:r w:rsidRPr="00976F6E">
        <w:rPr>
          <w:sz w:val="24"/>
          <w:szCs w:val="24"/>
        </w:rPr>
        <w:t xml:space="preserve">printr-o înţelegere prealabilă </w:t>
      </w:r>
      <w:r w:rsidRPr="00976F6E">
        <w:rPr>
          <w:bCs/>
          <w:iCs/>
          <w:color w:val="000000"/>
          <w:sz w:val="24"/>
          <w:szCs w:val="24"/>
        </w:rPr>
        <w:t>între</w:t>
      </w:r>
      <w:r w:rsidRPr="00976F6E">
        <w:rPr>
          <w:bCs/>
          <w:iCs/>
          <w:color w:val="000000"/>
          <w:spacing w:val="23"/>
          <w:sz w:val="24"/>
          <w:szCs w:val="24"/>
        </w:rPr>
        <w:t xml:space="preserve"> </w:t>
      </w:r>
      <w:r w:rsidRPr="00976F6E">
        <w:rPr>
          <w:bCs/>
          <w:iCs/>
          <w:color w:val="000000"/>
          <w:sz w:val="24"/>
          <w:szCs w:val="24"/>
        </w:rPr>
        <w:t>părinţi/reprezentanţii</w:t>
      </w:r>
      <w:r w:rsidRPr="00976F6E">
        <w:rPr>
          <w:bCs/>
          <w:iCs/>
          <w:color w:val="000000"/>
          <w:spacing w:val="23"/>
          <w:sz w:val="24"/>
          <w:szCs w:val="24"/>
        </w:rPr>
        <w:t xml:space="preserve"> </w:t>
      </w:r>
      <w:r w:rsidRPr="00976F6E">
        <w:rPr>
          <w:bCs/>
          <w:iCs/>
          <w:color w:val="000000"/>
          <w:sz w:val="24"/>
          <w:szCs w:val="24"/>
        </w:rPr>
        <w:t>legali</w:t>
      </w:r>
      <w:r w:rsidR="00976F6E">
        <w:rPr>
          <w:sz w:val="24"/>
          <w:szCs w:val="24"/>
        </w:rPr>
        <w:t xml:space="preserve">  cu educatorul și </w:t>
      </w:r>
      <w:r w:rsidRPr="00976F6E">
        <w:rPr>
          <w:sz w:val="24"/>
          <w:szCs w:val="24"/>
        </w:rPr>
        <w:t>administrația instituției.</w:t>
      </w:r>
    </w:p>
    <w:p w:rsidR="00001ACA" w:rsidRPr="0058745B" w:rsidRDefault="00001ACA" w:rsidP="0058745B">
      <w:pPr>
        <w:tabs>
          <w:tab w:val="left" w:pos="0"/>
        </w:tabs>
        <w:rPr>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sz w:val="24"/>
          <w:szCs w:val="24"/>
        </w:rPr>
      </w:pPr>
      <w:r w:rsidRPr="0058745B">
        <w:rPr>
          <w:rFonts w:eastAsia="Calibri"/>
          <w:b/>
          <w:sz w:val="24"/>
          <w:szCs w:val="24"/>
        </w:rPr>
        <w:t>VI. Organizarea alimentaţiei și sănătatea copiilor</w:t>
      </w:r>
    </w:p>
    <w:p w:rsidR="0058745B" w:rsidRPr="0058745B" w:rsidRDefault="0058745B" w:rsidP="0058745B">
      <w:pPr>
        <w:tabs>
          <w:tab w:val="left" w:pos="0"/>
        </w:tabs>
        <w:autoSpaceDE w:val="0"/>
        <w:autoSpaceDN w:val="0"/>
        <w:adjustRightInd w:val="0"/>
        <w:jc w:val="both"/>
        <w:rPr>
          <w:rFonts w:eastAsia="Calibri"/>
          <w:b/>
          <w:i/>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i/>
          <w:sz w:val="24"/>
          <w:szCs w:val="24"/>
        </w:rPr>
      </w:pPr>
      <w:r w:rsidRPr="0058745B">
        <w:rPr>
          <w:rFonts w:eastAsia="Calibri"/>
          <w:b/>
          <w:i/>
          <w:sz w:val="24"/>
          <w:szCs w:val="24"/>
        </w:rPr>
        <w:t>Secțiunea 1</w:t>
      </w:r>
    </w:p>
    <w:p w:rsidR="0058745B" w:rsidRPr="0058745B" w:rsidRDefault="0058745B" w:rsidP="0058745B">
      <w:pPr>
        <w:shd w:val="clear" w:color="auto" w:fill="C4BC96"/>
        <w:tabs>
          <w:tab w:val="left" w:pos="0"/>
        </w:tabs>
        <w:autoSpaceDE w:val="0"/>
        <w:autoSpaceDN w:val="0"/>
        <w:adjustRightInd w:val="0"/>
        <w:jc w:val="center"/>
        <w:rPr>
          <w:rFonts w:eastAsia="Calibri"/>
          <w:b/>
          <w:i/>
          <w:sz w:val="24"/>
          <w:szCs w:val="24"/>
        </w:rPr>
      </w:pPr>
      <w:r w:rsidRPr="0058745B">
        <w:rPr>
          <w:rFonts w:eastAsia="Calibri"/>
          <w:b/>
          <w:i/>
          <w:sz w:val="24"/>
          <w:szCs w:val="24"/>
        </w:rPr>
        <w:t>Organizarea alimentației</w:t>
      </w:r>
    </w:p>
    <w:p w:rsidR="0058745B" w:rsidRPr="0058745B" w:rsidRDefault="0058745B" w:rsidP="0058745B">
      <w:pPr>
        <w:tabs>
          <w:tab w:val="left" w:pos="0"/>
        </w:tabs>
        <w:autoSpaceDE w:val="0"/>
        <w:autoSpaceDN w:val="0"/>
        <w:adjustRightInd w:val="0"/>
        <w:jc w:val="center"/>
        <w:rPr>
          <w:rFonts w:eastAsia="Calibri"/>
          <w:b/>
          <w:i/>
          <w:sz w:val="24"/>
          <w:szCs w:val="24"/>
        </w:rPr>
      </w:pPr>
    </w:p>
    <w:p w:rsidR="0058745B" w:rsidRPr="005D28AE" w:rsidRDefault="0058745B" w:rsidP="005D28AE">
      <w:pPr>
        <w:numPr>
          <w:ilvl w:val="0"/>
          <w:numId w:val="1"/>
        </w:numPr>
        <w:tabs>
          <w:tab w:val="left" w:pos="0"/>
        </w:tabs>
        <w:autoSpaceDE w:val="0"/>
        <w:autoSpaceDN w:val="0"/>
        <w:adjustRightInd w:val="0"/>
        <w:rPr>
          <w:rFonts w:eastAsia="Calibri"/>
          <w:color w:val="000000"/>
          <w:sz w:val="24"/>
          <w:szCs w:val="24"/>
        </w:rPr>
      </w:pPr>
      <w:r w:rsidRPr="0058745B">
        <w:rPr>
          <w:rFonts w:eastAsia="Calibri"/>
          <w:color w:val="000000"/>
          <w:sz w:val="24"/>
          <w:szCs w:val="24"/>
        </w:rPr>
        <w:t>Alimentația copiilor se organizează în instituţie conform normelor fiziologice de consum per copil stabilite de Minister</w:t>
      </w:r>
      <w:r w:rsidR="005D28AE">
        <w:rPr>
          <w:rFonts w:eastAsia="Calibri"/>
          <w:color w:val="000000"/>
          <w:sz w:val="24"/>
          <w:szCs w:val="24"/>
        </w:rPr>
        <w:t>ul Sănătății. În funcţie de programul de activitate al instituţiei, alimentaţia se organizează după cum urmează:</w:t>
      </w:r>
      <w:r w:rsidR="000A33F6">
        <w:rPr>
          <w:rFonts w:eastAsia="Calibri"/>
          <w:color w:val="000000"/>
          <w:sz w:val="24"/>
          <w:szCs w:val="24"/>
        </w:rPr>
        <w:t xml:space="preserve"> </w:t>
      </w:r>
      <w:r w:rsidR="004C24D7">
        <w:rPr>
          <w:rFonts w:eastAsia="Calibri"/>
          <w:color w:val="000000"/>
          <w:sz w:val="24"/>
          <w:szCs w:val="24"/>
        </w:rPr>
        <w:t>la program de 10.5 ore – 3 mese pe zi.</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rFonts w:eastAsia="Calibri"/>
          <w:color w:val="000000"/>
          <w:sz w:val="24"/>
          <w:szCs w:val="24"/>
        </w:rPr>
        <w:t>Pentru copiii cu necesități speciale de nutriție instituția va organiza alimentația conform recomandărilor medicului.</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rFonts w:eastAsia="Calibri"/>
          <w:color w:val="000000"/>
          <w:sz w:val="24"/>
          <w:szCs w:val="24"/>
        </w:rPr>
        <w:t>Pentru asigurarea hranei copiilor aflaţi în in</w:t>
      </w:r>
      <w:r w:rsidR="00343E72">
        <w:rPr>
          <w:rFonts w:eastAsia="Calibri"/>
          <w:color w:val="000000"/>
          <w:sz w:val="24"/>
          <w:szCs w:val="24"/>
        </w:rPr>
        <w:t>stituţie</w:t>
      </w:r>
      <w:r w:rsidRPr="0058745B">
        <w:rPr>
          <w:rFonts w:eastAsia="Calibri"/>
          <w:color w:val="000000"/>
          <w:sz w:val="24"/>
          <w:szCs w:val="24"/>
        </w:rPr>
        <w:t xml:space="preserve"> părinţii sau reprezentanții legali  achită o contribuţie stabilită de actele normative în vigoare. </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rFonts w:eastAsia="Calibri"/>
          <w:color w:val="000000"/>
          <w:sz w:val="24"/>
          <w:szCs w:val="24"/>
        </w:rPr>
        <w:t xml:space="preserve">La solicitările părinţilor, prin decizia adunării generale poate fi organizată alimentaţia suplimentară a copiilor cu achitarea plăţii lunare de către părinţi în contul instituției, în modul stabilit de fondator. </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rFonts w:eastAsia="Calibri"/>
          <w:color w:val="000000"/>
          <w:sz w:val="24"/>
          <w:szCs w:val="24"/>
        </w:rPr>
        <w:t xml:space="preserve">La decizia fondatorului pot fi oferite scutiri pentru alimentația copiilor proveniți din familii vulnerabile, în conformitate cu legislația în vigoare, din contul resurselor bugetare proprii. </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rFonts w:eastAsia="Calibri"/>
          <w:color w:val="000000"/>
          <w:sz w:val="24"/>
          <w:szCs w:val="24"/>
        </w:rPr>
        <w:t xml:space="preserve">La decizia fondatorului normele băneşti stabilite per copil pot fi modificate prin majorare din contul resurselor generale proprii și/sau resursele colectate ale bugetelor locale. Se interzice micşorarea acestora. </w:t>
      </w:r>
    </w:p>
    <w:p w:rsidR="0058745B" w:rsidRPr="0058745B" w:rsidRDefault="0058745B" w:rsidP="0058745B">
      <w:pPr>
        <w:numPr>
          <w:ilvl w:val="0"/>
          <w:numId w:val="1"/>
        </w:numPr>
        <w:tabs>
          <w:tab w:val="left" w:pos="0"/>
        </w:tabs>
        <w:autoSpaceDE w:val="0"/>
        <w:autoSpaceDN w:val="0"/>
        <w:adjustRightInd w:val="0"/>
        <w:rPr>
          <w:rFonts w:eastAsia="Calibri"/>
          <w:color w:val="000000"/>
          <w:sz w:val="24"/>
          <w:szCs w:val="24"/>
        </w:rPr>
      </w:pPr>
      <w:r w:rsidRPr="0058745B">
        <w:rPr>
          <w:rFonts w:eastAsia="Calibri"/>
          <w:color w:val="000000"/>
          <w:sz w:val="24"/>
          <w:szCs w:val="24"/>
        </w:rPr>
        <w:t>Regimul de alimentare și organizarea alimentației din instituție respectă legislația sanitară în vigoare.</w:t>
      </w:r>
    </w:p>
    <w:p w:rsidR="00001ACA" w:rsidRPr="0058745B" w:rsidRDefault="00001ACA" w:rsidP="0058745B">
      <w:pPr>
        <w:tabs>
          <w:tab w:val="left" w:pos="0"/>
        </w:tabs>
        <w:autoSpaceDE w:val="0"/>
        <w:autoSpaceDN w:val="0"/>
        <w:adjustRightInd w:val="0"/>
        <w:ind w:left="502"/>
        <w:rPr>
          <w:rFonts w:eastAsia="Calibri"/>
          <w:color w:val="000000"/>
          <w:sz w:val="24"/>
          <w:szCs w:val="24"/>
        </w:rPr>
      </w:pPr>
    </w:p>
    <w:p w:rsidR="0058745B" w:rsidRPr="0058745B" w:rsidRDefault="0058745B" w:rsidP="0058745B">
      <w:pPr>
        <w:shd w:val="clear" w:color="auto" w:fill="C4BC96"/>
        <w:tabs>
          <w:tab w:val="left" w:pos="0"/>
        </w:tabs>
        <w:autoSpaceDE w:val="0"/>
        <w:autoSpaceDN w:val="0"/>
        <w:adjustRightInd w:val="0"/>
        <w:ind w:left="644"/>
        <w:rPr>
          <w:rFonts w:eastAsia="Calibri"/>
          <w:b/>
          <w:bCs/>
          <w:i/>
          <w:color w:val="000000"/>
          <w:sz w:val="24"/>
          <w:szCs w:val="24"/>
        </w:rPr>
      </w:pPr>
      <w:r w:rsidRPr="0058745B">
        <w:rPr>
          <w:rFonts w:eastAsia="Calibri"/>
          <w:color w:val="000000"/>
          <w:sz w:val="24"/>
          <w:szCs w:val="24"/>
          <w:lang w:val="en-US"/>
        </w:rPr>
        <w:t xml:space="preserve">                                                    </w:t>
      </w:r>
      <w:r w:rsidRPr="0058745B">
        <w:rPr>
          <w:rFonts w:eastAsia="Calibri"/>
          <w:b/>
          <w:bCs/>
          <w:i/>
          <w:color w:val="000000"/>
          <w:sz w:val="24"/>
          <w:szCs w:val="24"/>
        </w:rPr>
        <w:t>Secțiunea 2</w:t>
      </w:r>
    </w:p>
    <w:p w:rsidR="0058745B" w:rsidRPr="0058745B" w:rsidRDefault="0058745B" w:rsidP="0058745B">
      <w:pPr>
        <w:tabs>
          <w:tab w:val="left" w:pos="0"/>
        </w:tabs>
        <w:autoSpaceDE w:val="0"/>
        <w:autoSpaceDN w:val="0"/>
        <w:adjustRightInd w:val="0"/>
        <w:ind w:left="644"/>
        <w:rPr>
          <w:rFonts w:eastAsia="Calibri"/>
          <w:color w:val="000000"/>
          <w:sz w:val="24"/>
          <w:szCs w:val="24"/>
        </w:rPr>
      </w:pPr>
    </w:p>
    <w:p w:rsidR="0058745B" w:rsidRPr="0058745B" w:rsidRDefault="0058745B" w:rsidP="0058745B">
      <w:pPr>
        <w:shd w:val="clear" w:color="auto" w:fill="C4BC96"/>
        <w:autoSpaceDE w:val="0"/>
        <w:autoSpaceDN w:val="0"/>
        <w:adjustRightInd w:val="0"/>
        <w:jc w:val="center"/>
        <w:rPr>
          <w:rFonts w:eastAsia="Calibri"/>
          <w:b/>
          <w:bCs/>
          <w:i/>
          <w:color w:val="000000"/>
          <w:sz w:val="24"/>
          <w:szCs w:val="24"/>
        </w:rPr>
      </w:pPr>
      <w:r w:rsidRPr="0058745B">
        <w:rPr>
          <w:rFonts w:eastAsia="Calibri"/>
          <w:b/>
          <w:bCs/>
          <w:i/>
          <w:color w:val="000000"/>
          <w:sz w:val="24"/>
          <w:szCs w:val="24"/>
        </w:rPr>
        <w:t>Sănătatea</w:t>
      </w:r>
    </w:p>
    <w:p w:rsidR="0058745B" w:rsidRPr="0058745B" w:rsidRDefault="0058745B" w:rsidP="0058745B">
      <w:pPr>
        <w:autoSpaceDE w:val="0"/>
        <w:autoSpaceDN w:val="0"/>
        <w:adjustRightInd w:val="0"/>
        <w:jc w:val="center"/>
        <w:rPr>
          <w:rFonts w:eastAsia="Calibri"/>
          <w:b/>
          <w:bCs/>
          <w:i/>
          <w:color w:val="000000"/>
          <w:sz w:val="24"/>
          <w:szCs w:val="24"/>
        </w:rPr>
      </w:pPr>
    </w:p>
    <w:p w:rsidR="0058745B" w:rsidRPr="0058745B" w:rsidRDefault="0058745B" w:rsidP="0058745B">
      <w:pPr>
        <w:numPr>
          <w:ilvl w:val="0"/>
          <w:numId w:val="1"/>
        </w:numPr>
        <w:autoSpaceDE w:val="0"/>
        <w:autoSpaceDN w:val="0"/>
        <w:adjustRightInd w:val="0"/>
        <w:contextualSpacing/>
        <w:rPr>
          <w:rFonts w:eastAsia="Calibri"/>
          <w:color w:val="000000"/>
          <w:sz w:val="24"/>
          <w:szCs w:val="24"/>
        </w:rPr>
      </w:pPr>
      <w:r w:rsidRPr="0058745B">
        <w:rPr>
          <w:rFonts w:eastAsia="Calibri"/>
          <w:color w:val="000000"/>
          <w:sz w:val="24"/>
          <w:szCs w:val="24"/>
        </w:rPr>
        <w:t xml:space="preserve">În fiecare dimineaţă asistenta medicală împreună cu educatoarea efectuează triajul epidemiologic pentru a constata starea de sănătate a copiilor. În cazul în care copilul prezintă simptome, precum stare febrilă, erupţii cutanate sau roşu în gât, tuse, mucozităţi, însoţitorul va avea obligativitatea de a-l lua acasă. </w:t>
      </w:r>
    </w:p>
    <w:p w:rsidR="0058745B" w:rsidRPr="0058745B" w:rsidRDefault="0058745B" w:rsidP="0058745B">
      <w:pPr>
        <w:numPr>
          <w:ilvl w:val="0"/>
          <w:numId w:val="1"/>
        </w:numPr>
        <w:autoSpaceDE w:val="0"/>
        <w:autoSpaceDN w:val="0"/>
        <w:adjustRightInd w:val="0"/>
        <w:contextualSpacing/>
        <w:rPr>
          <w:rFonts w:eastAsia="Calibri"/>
          <w:color w:val="000000"/>
          <w:sz w:val="24"/>
          <w:szCs w:val="24"/>
        </w:rPr>
      </w:pPr>
      <w:r w:rsidRPr="0058745B">
        <w:rPr>
          <w:rFonts w:eastAsia="Calibri"/>
          <w:color w:val="000000"/>
          <w:sz w:val="24"/>
          <w:szCs w:val="24"/>
        </w:rPr>
        <w:t>Copiii în raport cu care</w:t>
      </w:r>
      <w:r w:rsidR="005A1DE3">
        <w:rPr>
          <w:rFonts w:eastAsia="Calibri"/>
          <w:color w:val="000000"/>
          <w:sz w:val="24"/>
          <w:szCs w:val="24"/>
        </w:rPr>
        <w:t>,</w:t>
      </w:r>
      <w:r w:rsidRPr="0058745B">
        <w:rPr>
          <w:rFonts w:eastAsia="Calibri"/>
          <w:color w:val="000000"/>
          <w:sz w:val="24"/>
          <w:szCs w:val="24"/>
        </w:rPr>
        <w:t xml:space="preserve"> la triajul epidemiologic s-a constatat că nu sunt apţi să intre în colectivitate, precum și cei a căror stare de sănătate se modifică pe parcursul zilei, sunt însoţiți de un cadru didactic la cabinetul medical unde i se face un consult de specialitate. </w:t>
      </w:r>
    </w:p>
    <w:p w:rsidR="0058745B" w:rsidRPr="0058745B" w:rsidRDefault="0058745B" w:rsidP="0058745B">
      <w:pPr>
        <w:numPr>
          <w:ilvl w:val="0"/>
          <w:numId w:val="1"/>
        </w:numPr>
        <w:autoSpaceDE w:val="0"/>
        <w:autoSpaceDN w:val="0"/>
        <w:adjustRightInd w:val="0"/>
        <w:contextualSpacing/>
        <w:rPr>
          <w:rFonts w:eastAsia="Calibri"/>
          <w:color w:val="000000"/>
          <w:sz w:val="24"/>
          <w:szCs w:val="24"/>
        </w:rPr>
      </w:pPr>
      <w:r w:rsidRPr="0058745B">
        <w:rPr>
          <w:rFonts w:eastAsia="Calibri"/>
          <w:color w:val="000000"/>
          <w:sz w:val="24"/>
          <w:szCs w:val="24"/>
        </w:rPr>
        <w:t xml:space="preserve">Părinţii sunt informaţi telefonic imediat despre starea de sănătate a copilului. Copilul îşi aşteaptă părintele în cabinetul medical/izolator supravegheat de asistenta medicală, care nu intervine cu un tratament fără acordul prealabil al părintelui, iar în caz de necesitate – acordă primul ajutor copilului conform fișei de post. </w:t>
      </w:r>
    </w:p>
    <w:p w:rsidR="0058745B" w:rsidRPr="0058745B" w:rsidRDefault="0058745B" w:rsidP="0058745B">
      <w:pPr>
        <w:numPr>
          <w:ilvl w:val="0"/>
          <w:numId w:val="1"/>
        </w:numPr>
        <w:autoSpaceDE w:val="0"/>
        <w:autoSpaceDN w:val="0"/>
        <w:adjustRightInd w:val="0"/>
        <w:contextualSpacing/>
        <w:rPr>
          <w:rFonts w:eastAsia="Calibri"/>
          <w:color w:val="000000"/>
          <w:sz w:val="24"/>
          <w:szCs w:val="24"/>
        </w:rPr>
      </w:pPr>
      <w:r w:rsidRPr="0058745B">
        <w:rPr>
          <w:rFonts w:eastAsia="Calibri"/>
          <w:color w:val="000000"/>
          <w:sz w:val="24"/>
          <w:szCs w:val="24"/>
        </w:rPr>
        <w:t>Revenirea copilului în colectivitate este condiţionată de prezentarea unui certificat medical eliberat de medicul de familie  în care apare menţionat diagnosticul avut în perioada de absenţă cu recomandări medicale pentru monitorizarea evoluției post-boală.</w:t>
      </w:r>
    </w:p>
    <w:p w:rsidR="0058745B" w:rsidRPr="0058745B" w:rsidRDefault="0058745B" w:rsidP="0058745B">
      <w:pPr>
        <w:numPr>
          <w:ilvl w:val="0"/>
          <w:numId w:val="1"/>
        </w:numPr>
        <w:autoSpaceDE w:val="0"/>
        <w:autoSpaceDN w:val="0"/>
        <w:adjustRightInd w:val="0"/>
        <w:contextualSpacing/>
        <w:rPr>
          <w:rFonts w:eastAsia="Calibri"/>
          <w:color w:val="000000"/>
          <w:sz w:val="24"/>
          <w:szCs w:val="24"/>
        </w:rPr>
      </w:pPr>
      <w:r w:rsidRPr="0058745B">
        <w:rPr>
          <w:rFonts w:eastAsia="Calibri"/>
          <w:color w:val="000000"/>
          <w:sz w:val="24"/>
          <w:szCs w:val="24"/>
        </w:rPr>
        <w:t xml:space="preserve">În incinta instituției părinții pot avea acces doar însoţiţi de cadrele didactice şi echipaţi corespunzător, conform normativelor de igienă în vigoare (aspect îngrijit, încălțăminte de schimb sau bahile, starea generală de sănătate bună). </w:t>
      </w:r>
    </w:p>
    <w:p w:rsidR="0058745B" w:rsidRPr="0058745B" w:rsidRDefault="0058745B" w:rsidP="0058745B">
      <w:pPr>
        <w:numPr>
          <w:ilvl w:val="0"/>
          <w:numId w:val="1"/>
        </w:numPr>
        <w:autoSpaceDE w:val="0"/>
        <w:autoSpaceDN w:val="0"/>
        <w:adjustRightInd w:val="0"/>
        <w:contextualSpacing/>
        <w:rPr>
          <w:rFonts w:eastAsia="Calibri"/>
          <w:color w:val="000000"/>
          <w:sz w:val="24"/>
          <w:szCs w:val="24"/>
        </w:rPr>
      </w:pPr>
      <w:r w:rsidRPr="0058745B">
        <w:rPr>
          <w:sz w:val="24"/>
          <w:szCs w:val="24"/>
        </w:rPr>
        <w:t>Cu permisiunea administrației instituției părinții au dreptul să intre, să asiste la activitățile desfășurate în sala de grupă, inclusiv în spațiul de servire a mesei sau în grupul sanitar, pentru a cunoaște mai îndeaproape comportamentul copilului la grădiniță, p</w:t>
      </w:r>
      <w:r w:rsidR="005A1DE3">
        <w:rPr>
          <w:sz w:val="24"/>
          <w:szCs w:val="24"/>
        </w:rPr>
        <w:t xml:space="preserve">entru a-l ajuta să se descurce </w:t>
      </w:r>
      <w:r w:rsidRPr="0058745B">
        <w:rPr>
          <w:sz w:val="24"/>
          <w:szCs w:val="24"/>
        </w:rPr>
        <w:t>în anumite situații etc.</w:t>
      </w:r>
    </w:p>
    <w:p w:rsidR="0058745B" w:rsidRPr="0058745B" w:rsidRDefault="0058745B" w:rsidP="0058745B">
      <w:pPr>
        <w:numPr>
          <w:ilvl w:val="0"/>
          <w:numId w:val="1"/>
        </w:numPr>
        <w:autoSpaceDE w:val="0"/>
        <w:autoSpaceDN w:val="0"/>
        <w:adjustRightInd w:val="0"/>
        <w:contextualSpacing/>
        <w:rPr>
          <w:rFonts w:eastAsia="Calibri"/>
          <w:color w:val="000000"/>
          <w:sz w:val="24"/>
          <w:szCs w:val="24"/>
        </w:rPr>
      </w:pPr>
      <w:r w:rsidRPr="0058745B">
        <w:rPr>
          <w:rFonts w:eastAsia="Calibri"/>
          <w:color w:val="000000"/>
          <w:sz w:val="24"/>
          <w:szCs w:val="24"/>
        </w:rPr>
        <w:t>Atât personalul instituției, cât ş copiii au dreptul să intre</w:t>
      </w:r>
      <w:r w:rsidR="005A1DE3">
        <w:rPr>
          <w:rFonts w:eastAsia="Calibri"/>
          <w:color w:val="000000"/>
          <w:sz w:val="24"/>
          <w:szCs w:val="24"/>
        </w:rPr>
        <w:t xml:space="preserve"> în sala de grupă şi să participe</w:t>
      </w:r>
      <w:r w:rsidRPr="0058745B">
        <w:rPr>
          <w:rFonts w:eastAsia="Calibri"/>
          <w:color w:val="000000"/>
          <w:sz w:val="24"/>
          <w:szCs w:val="24"/>
        </w:rPr>
        <w:t xml:space="preserve"> la activitatea din grădiniţă numai dacă nu prezintă simptome ale unei infecţii virale. </w:t>
      </w:r>
    </w:p>
    <w:p w:rsidR="0058745B" w:rsidRPr="0058745B" w:rsidRDefault="0058745B" w:rsidP="0058745B">
      <w:pPr>
        <w:numPr>
          <w:ilvl w:val="0"/>
          <w:numId w:val="1"/>
        </w:numPr>
        <w:autoSpaceDE w:val="0"/>
        <w:autoSpaceDN w:val="0"/>
        <w:adjustRightInd w:val="0"/>
        <w:contextualSpacing/>
        <w:rPr>
          <w:rFonts w:eastAsia="Calibri"/>
          <w:color w:val="000000"/>
          <w:sz w:val="24"/>
          <w:szCs w:val="24"/>
        </w:rPr>
      </w:pPr>
      <w:r w:rsidRPr="0058745B">
        <w:rPr>
          <w:rFonts w:eastAsia="Calibri"/>
          <w:color w:val="000000"/>
          <w:sz w:val="24"/>
          <w:szCs w:val="24"/>
        </w:rPr>
        <w:t>Instituția recomandă părinților ca cei mici să fie îmbrăcaţi corespunzător anotimpului. În cazul în care nu este respectată această recomandare, instituția nu îşi asumă responsabilitatea pentru eventualele îmbolnăviri ale copiilor.</w:t>
      </w:r>
    </w:p>
    <w:p w:rsidR="0058745B" w:rsidRPr="0058745B" w:rsidRDefault="0058745B" w:rsidP="0058745B">
      <w:pPr>
        <w:autoSpaceDE w:val="0"/>
        <w:autoSpaceDN w:val="0"/>
        <w:adjustRightInd w:val="0"/>
        <w:ind w:left="786"/>
        <w:contextualSpacing/>
        <w:jc w:val="both"/>
        <w:rPr>
          <w:rFonts w:eastAsia="Calibri"/>
          <w:color w:val="000000"/>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bCs/>
          <w:color w:val="000000"/>
          <w:sz w:val="24"/>
          <w:szCs w:val="24"/>
        </w:rPr>
      </w:pPr>
      <w:r w:rsidRPr="0058745B">
        <w:rPr>
          <w:rFonts w:eastAsia="Calibri"/>
          <w:b/>
          <w:bCs/>
          <w:color w:val="000000"/>
          <w:sz w:val="24"/>
          <w:szCs w:val="24"/>
        </w:rPr>
        <w:t xml:space="preserve">VII. </w:t>
      </w:r>
      <w:r w:rsidRPr="0058745B">
        <w:rPr>
          <w:rFonts w:eastAsia="Calibri"/>
          <w:b/>
          <w:bCs/>
          <w:color w:val="000000"/>
          <w:sz w:val="24"/>
          <w:szCs w:val="24"/>
          <w:shd w:val="clear" w:color="auto" w:fill="C4BC96"/>
        </w:rPr>
        <w:t>Completarea grupelor de copii, înscrierea și scoaterea din evidență a copiilor în/din instituția de educaţie timpurie</w:t>
      </w:r>
    </w:p>
    <w:p w:rsidR="0058745B" w:rsidRPr="0058745B" w:rsidRDefault="0058745B" w:rsidP="0058745B">
      <w:pPr>
        <w:rPr>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i/>
          <w:color w:val="000000"/>
          <w:sz w:val="24"/>
          <w:szCs w:val="24"/>
        </w:rPr>
      </w:pPr>
      <w:r w:rsidRPr="0058745B">
        <w:rPr>
          <w:rFonts w:eastAsia="Calibri"/>
          <w:b/>
          <w:i/>
          <w:color w:val="000000"/>
          <w:sz w:val="24"/>
          <w:szCs w:val="24"/>
        </w:rPr>
        <w:lastRenderedPageBreak/>
        <w:t>Secțiunea 1</w:t>
      </w:r>
    </w:p>
    <w:p w:rsidR="0058745B" w:rsidRPr="0058745B" w:rsidRDefault="0058745B" w:rsidP="0058745B">
      <w:pPr>
        <w:shd w:val="clear" w:color="auto" w:fill="C4BC96"/>
        <w:tabs>
          <w:tab w:val="left" w:pos="0"/>
        </w:tabs>
        <w:autoSpaceDE w:val="0"/>
        <w:autoSpaceDN w:val="0"/>
        <w:adjustRightInd w:val="0"/>
        <w:jc w:val="center"/>
        <w:rPr>
          <w:rFonts w:eastAsia="Calibri"/>
          <w:b/>
          <w:bCs/>
          <w:i/>
          <w:color w:val="000000"/>
          <w:sz w:val="24"/>
          <w:szCs w:val="24"/>
        </w:rPr>
      </w:pPr>
      <w:r w:rsidRPr="0058745B">
        <w:rPr>
          <w:rFonts w:eastAsia="Calibri"/>
          <w:b/>
          <w:bCs/>
          <w:i/>
          <w:color w:val="000000"/>
          <w:sz w:val="24"/>
          <w:szCs w:val="24"/>
        </w:rPr>
        <w:t>Completarea grupelor de copii</w:t>
      </w:r>
    </w:p>
    <w:p w:rsidR="0058745B" w:rsidRPr="0058745B" w:rsidRDefault="00561B8C" w:rsidP="0058745B">
      <w:pPr>
        <w:numPr>
          <w:ilvl w:val="0"/>
          <w:numId w:val="1"/>
        </w:numPr>
        <w:shd w:val="clear" w:color="auto" w:fill="FFFFFF"/>
        <w:tabs>
          <w:tab w:val="left" w:pos="0"/>
        </w:tabs>
        <w:autoSpaceDE w:val="0"/>
        <w:autoSpaceDN w:val="0"/>
        <w:adjustRightInd w:val="0"/>
        <w:jc w:val="both"/>
        <w:rPr>
          <w:rFonts w:eastAsia="Calibri"/>
          <w:color w:val="000000"/>
          <w:sz w:val="24"/>
          <w:szCs w:val="24"/>
        </w:rPr>
      </w:pPr>
      <w:r>
        <w:rPr>
          <w:rFonts w:eastAsia="Calibri"/>
          <w:color w:val="000000"/>
          <w:sz w:val="24"/>
          <w:szCs w:val="24"/>
        </w:rPr>
        <w:t xml:space="preserve">Completarea cu copii în IET – Grădinița </w:t>
      </w:r>
      <w:r w:rsidR="00B36479">
        <w:rPr>
          <w:color w:val="000000"/>
          <w:sz w:val="24"/>
          <w:szCs w:val="24"/>
        </w:rPr>
        <w:t>Hiliuţi</w:t>
      </w:r>
      <w:r w:rsidR="0058745B" w:rsidRPr="0058745B">
        <w:rPr>
          <w:color w:val="000000"/>
          <w:sz w:val="24"/>
          <w:szCs w:val="24"/>
        </w:rPr>
        <w:t xml:space="preserve"> </w:t>
      </w:r>
      <w:r w:rsidR="0058745B" w:rsidRPr="0058745B">
        <w:rPr>
          <w:rFonts w:eastAsia="Calibri"/>
          <w:color w:val="000000"/>
          <w:sz w:val="24"/>
          <w:szCs w:val="24"/>
        </w:rPr>
        <w:t>ține de competenţa managerului</w:t>
      </w:r>
      <w:r w:rsidR="00B36479">
        <w:rPr>
          <w:rFonts w:eastAsia="Calibri"/>
          <w:color w:val="000000"/>
          <w:sz w:val="24"/>
          <w:szCs w:val="24"/>
        </w:rPr>
        <w:t xml:space="preserve"> instituției și a APL-ului, </w:t>
      </w:r>
      <w:r w:rsidR="0058745B" w:rsidRPr="0058745B">
        <w:rPr>
          <w:rFonts w:eastAsia="Calibri"/>
          <w:color w:val="000000"/>
          <w:sz w:val="24"/>
          <w:szCs w:val="24"/>
        </w:rPr>
        <w:t>în a cărei subordine se află.</w:t>
      </w:r>
    </w:p>
    <w:p w:rsidR="0058745B" w:rsidRPr="0058745B" w:rsidRDefault="0058745B" w:rsidP="0058745B">
      <w:pPr>
        <w:numPr>
          <w:ilvl w:val="0"/>
          <w:numId w:val="1"/>
        </w:numPr>
        <w:shd w:val="clear" w:color="auto" w:fill="FFFFFF"/>
        <w:tabs>
          <w:tab w:val="left" w:pos="0"/>
        </w:tabs>
        <w:autoSpaceDE w:val="0"/>
        <w:autoSpaceDN w:val="0"/>
        <w:adjustRightInd w:val="0"/>
        <w:jc w:val="both"/>
        <w:rPr>
          <w:rFonts w:eastAsia="Calibri"/>
          <w:color w:val="000000"/>
          <w:sz w:val="24"/>
          <w:szCs w:val="24"/>
        </w:rPr>
      </w:pPr>
      <w:r w:rsidRPr="0058745B">
        <w:rPr>
          <w:rFonts w:eastAsia="Calibri"/>
          <w:color w:val="000000"/>
          <w:sz w:val="24"/>
          <w:szCs w:val="24"/>
        </w:rPr>
        <w:t>Planul de cuprindere/înscriere a copiilor în in</w:t>
      </w:r>
      <w:r w:rsidR="00DA3FB3">
        <w:rPr>
          <w:rFonts w:eastAsia="Calibri"/>
          <w:color w:val="000000"/>
          <w:sz w:val="24"/>
          <w:szCs w:val="24"/>
        </w:rPr>
        <w:t>stituție</w:t>
      </w:r>
      <w:r w:rsidRPr="0058745B">
        <w:rPr>
          <w:rFonts w:eastAsia="Calibri"/>
          <w:color w:val="000000"/>
          <w:sz w:val="24"/>
          <w:szCs w:val="24"/>
        </w:rPr>
        <w:t xml:space="preserve"> se stabilește de comun acord de către administrația instituției și fondator în funcție de capacitatea de proiect a instituției și se  coordo</w:t>
      </w:r>
      <w:r w:rsidR="00B811CD">
        <w:rPr>
          <w:rFonts w:eastAsia="Calibri"/>
          <w:color w:val="000000"/>
          <w:sz w:val="24"/>
          <w:szCs w:val="24"/>
        </w:rPr>
        <w:t>nează  cu OLSDÎ</w:t>
      </w:r>
      <w:r w:rsidRPr="0058745B">
        <w:rPr>
          <w:rFonts w:eastAsia="Calibri"/>
          <w:color w:val="000000"/>
          <w:sz w:val="24"/>
          <w:szCs w:val="24"/>
        </w:rPr>
        <w:t xml:space="preserve">. </w:t>
      </w:r>
    </w:p>
    <w:p w:rsidR="0058745B" w:rsidRPr="0058745B" w:rsidRDefault="0058745B" w:rsidP="0058745B">
      <w:pPr>
        <w:numPr>
          <w:ilvl w:val="0"/>
          <w:numId w:val="1"/>
        </w:numPr>
        <w:tabs>
          <w:tab w:val="left" w:pos="0"/>
        </w:tabs>
        <w:autoSpaceDE w:val="0"/>
        <w:autoSpaceDN w:val="0"/>
        <w:adjustRightInd w:val="0"/>
        <w:jc w:val="both"/>
        <w:rPr>
          <w:rFonts w:eastAsia="Calibri"/>
          <w:sz w:val="24"/>
          <w:szCs w:val="24"/>
          <w:shd w:val="clear" w:color="auto" w:fill="FFFFFF"/>
        </w:rPr>
      </w:pPr>
      <w:r w:rsidRPr="0058745B">
        <w:rPr>
          <w:rFonts w:eastAsia="Calibri"/>
          <w:sz w:val="24"/>
          <w:szCs w:val="24"/>
          <w:shd w:val="clear" w:color="auto" w:fill="FFFFFF"/>
        </w:rPr>
        <w:t xml:space="preserve">Pentru asigurarea de servicii de calitate </w:t>
      </w:r>
      <w:r w:rsidRPr="0058745B">
        <w:rPr>
          <w:rFonts w:eastAsia="Calibri"/>
          <w:b/>
          <w:sz w:val="24"/>
          <w:szCs w:val="24"/>
          <w:shd w:val="clear" w:color="auto" w:fill="FFFFFF"/>
        </w:rPr>
        <w:t>nu se înscriu</w:t>
      </w:r>
      <w:r w:rsidR="00444E14">
        <w:rPr>
          <w:rFonts w:eastAsia="Calibri"/>
          <w:sz w:val="24"/>
          <w:szCs w:val="24"/>
          <w:shd w:val="clear" w:color="auto" w:fill="FFFFFF"/>
        </w:rPr>
        <w:t xml:space="preserve"> în instituția de educație </w:t>
      </w:r>
      <w:r w:rsidRPr="0058745B">
        <w:rPr>
          <w:rFonts w:eastAsia="Calibri"/>
          <w:sz w:val="24"/>
          <w:szCs w:val="24"/>
          <w:shd w:val="clear" w:color="auto" w:fill="FFFFFF"/>
        </w:rPr>
        <w:t>timpurie mai mulţi copii decât numărul aprobat prin actul de înfiinţare.</w:t>
      </w:r>
    </w:p>
    <w:p w:rsidR="0058745B" w:rsidRPr="0058745B" w:rsidRDefault="0058745B" w:rsidP="0058745B">
      <w:pPr>
        <w:tabs>
          <w:tab w:val="left" w:pos="0"/>
        </w:tabs>
        <w:autoSpaceDE w:val="0"/>
        <w:autoSpaceDN w:val="0"/>
        <w:adjustRightInd w:val="0"/>
        <w:jc w:val="both"/>
        <w:rPr>
          <w:rFonts w:eastAsia="Calibri"/>
          <w:sz w:val="24"/>
          <w:szCs w:val="24"/>
          <w:shd w:val="clear" w:color="auto" w:fill="FFFFFF"/>
        </w:rPr>
      </w:pPr>
      <w:r w:rsidRPr="0058745B">
        <w:rPr>
          <w:rFonts w:eastAsia="Calibri"/>
          <w:sz w:val="24"/>
          <w:szCs w:val="24"/>
          <w:shd w:val="clear" w:color="auto" w:fill="FFFFFF"/>
        </w:rPr>
        <w:t xml:space="preserve">       Prin excepţie de la prevederile alin. (1), în cazul în care se solicită înscrierea fraţilor  </w:t>
      </w:r>
    </w:p>
    <w:p w:rsidR="0058745B" w:rsidRPr="0058745B" w:rsidRDefault="0058745B" w:rsidP="0058745B">
      <w:pPr>
        <w:tabs>
          <w:tab w:val="left" w:pos="0"/>
        </w:tabs>
        <w:autoSpaceDE w:val="0"/>
        <w:autoSpaceDN w:val="0"/>
        <w:adjustRightInd w:val="0"/>
        <w:rPr>
          <w:rFonts w:eastAsia="Calibri"/>
          <w:sz w:val="24"/>
          <w:szCs w:val="24"/>
          <w:shd w:val="clear" w:color="auto" w:fill="FFFFFF"/>
        </w:rPr>
      </w:pPr>
      <w:r w:rsidRPr="0058745B">
        <w:rPr>
          <w:rFonts w:eastAsia="Calibri"/>
          <w:sz w:val="24"/>
          <w:szCs w:val="24"/>
          <w:shd w:val="clear" w:color="auto" w:fill="FFFFFF"/>
        </w:rPr>
        <w:t xml:space="preserve">       sau a copiilor crescuţi de aceiaşi părinţi/reprezentanţi legali şi nu este liber decât un</w:t>
      </w:r>
    </w:p>
    <w:p w:rsidR="0058745B" w:rsidRPr="0058745B" w:rsidRDefault="0058745B" w:rsidP="0058745B">
      <w:pPr>
        <w:tabs>
          <w:tab w:val="left" w:pos="0"/>
        </w:tabs>
        <w:autoSpaceDE w:val="0"/>
        <w:autoSpaceDN w:val="0"/>
        <w:adjustRightInd w:val="0"/>
        <w:rPr>
          <w:rFonts w:eastAsia="Calibri"/>
          <w:sz w:val="24"/>
          <w:szCs w:val="24"/>
          <w:shd w:val="clear" w:color="auto" w:fill="FFFFFF"/>
        </w:rPr>
      </w:pPr>
      <w:r w:rsidRPr="0058745B">
        <w:rPr>
          <w:rFonts w:eastAsia="Calibri"/>
          <w:sz w:val="24"/>
          <w:szCs w:val="24"/>
          <w:shd w:val="clear" w:color="auto" w:fill="FFFFFF"/>
        </w:rPr>
        <w:t xml:space="preserve">        loc la grupa de vârstă a copiilor, se va suplimenta numărul de locuri din grupa de </w:t>
      </w:r>
    </w:p>
    <w:p w:rsidR="0058745B" w:rsidRPr="0058745B" w:rsidRDefault="0058745B" w:rsidP="0058745B">
      <w:pPr>
        <w:tabs>
          <w:tab w:val="left" w:pos="0"/>
        </w:tabs>
        <w:autoSpaceDE w:val="0"/>
        <w:autoSpaceDN w:val="0"/>
        <w:adjustRightInd w:val="0"/>
        <w:rPr>
          <w:rFonts w:eastAsia="Calibri"/>
          <w:sz w:val="24"/>
          <w:szCs w:val="24"/>
          <w:shd w:val="clear" w:color="auto" w:fill="FFFFFF"/>
        </w:rPr>
      </w:pPr>
      <w:r w:rsidRPr="0058745B">
        <w:rPr>
          <w:rFonts w:eastAsia="Calibri"/>
          <w:sz w:val="24"/>
          <w:szCs w:val="24"/>
          <w:shd w:val="clear" w:color="auto" w:fill="FFFFFF"/>
        </w:rPr>
        <w:t xml:space="preserve">       vârstă corespunzătoare cu numărul de copii aflaţi în această situaţie.</w:t>
      </w:r>
    </w:p>
    <w:p w:rsidR="0058745B" w:rsidRPr="0058745B" w:rsidRDefault="0058745B" w:rsidP="0058745B">
      <w:pPr>
        <w:numPr>
          <w:ilvl w:val="0"/>
          <w:numId w:val="1"/>
        </w:numPr>
        <w:tabs>
          <w:tab w:val="left" w:pos="0"/>
        </w:tabs>
        <w:autoSpaceDE w:val="0"/>
        <w:autoSpaceDN w:val="0"/>
        <w:adjustRightInd w:val="0"/>
        <w:jc w:val="both"/>
        <w:rPr>
          <w:rFonts w:eastAsia="Calibri"/>
          <w:b/>
          <w:bCs/>
          <w:i/>
          <w:sz w:val="24"/>
          <w:szCs w:val="24"/>
        </w:rPr>
      </w:pPr>
      <w:r w:rsidRPr="0058745B">
        <w:rPr>
          <w:rFonts w:eastAsia="Calibri"/>
          <w:color w:val="000000"/>
          <w:sz w:val="24"/>
          <w:szCs w:val="24"/>
        </w:rPr>
        <w:t xml:space="preserve">Planul aprobat de cuprindere/înscriere şi locurile disponibile pentru anul următor este adus la cunoștința părinților/reprezentanților legali prin afișare la avizier până la 30 aprilie a anului în curs. </w:t>
      </w:r>
    </w:p>
    <w:p w:rsidR="0058745B" w:rsidRPr="0058745B" w:rsidRDefault="00DB01CB" w:rsidP="0058745B">
      <w:pPr>
        <w:numPr>
          <w:ilvl w:val="0"/>
          <w:numId w:val="1"/>
        </w:numPr>
        <w:tabs>
          <w:tab w:val="left" w:pos="0"/>
        </w:tabs>
        <w:autoSpaceDE w:val="0"/>
        <w:autoSpaceDN w:val="0"/>
        <w:adjustRightInd w:val="0"/>
        <w:jc w:val="both"/>
        <w:rPr>
          <w:rFonts w:eastAsia="Calibri"/>
          <w:sz w:val="24"/>
          <w:szCs w:val="24"/>
          <w:shd w:val="clear" w:color="auto" w:fill="FFFFFF"/>
        </w:rPr>
      </w:pPr>
      <w:r>
        <w:rPr>
          <w:rFonts w:eastAsia="Calibri"/>
          <w:sz w:val="24"/>
          <w:szCs w:val="24"/>
          <w:shd w:val="clear" w:color="auto" w:fill="FFFFFF"/>
        </w:rPr>
        <w:t xml:space="preserve"> IET – Grădinița </w:t>
      </w:r>
      <w:r w:rsidR="0026184A">
        <w:rPr>
          <w:rFonts w:eastAsia="Calibri"/>
          <w:sz w:val="24"/>
          <w:szCs w:val="24"/>
          <w:shd w:val="clear" w:color="auto" w:fill="FFFFFF"/>
        </w:rPr>
        <w:t xml:space="preserve">Hiliuţi </w:t>
      </w:r>
      <w:r w:rsidR="00B8465A">
        <w:rPr>
          <w:rFonts w:eastAsia="Calibri"/>
          <w:sz w:val="24"/>
          <w:szCs w:val="24"/>
        </w:rPr>
        <w:t xml:space="preserve">este organizată cu </w:t>
      </w:r>
      <w:r w:rsidR="0026184A">
        <w:rPr>
          <w:rFonts w:eastAsia="Calibri"/>
          <w:sz w:val="24"/>
          <w:szCs w:val="24"/>
        </w:rPr>
        <w:t>3</w:t>
      </w:r>
      <w:r w:rsidR="00B8465A">
        <w:rPr>
          <w:rFonts w:eastAsia="Calibri"/>
          <w:sz w:val="24"/>
          <w:szCs w:val="24"/>
        </w:rPr>
        <w:t xml:space="preserve"> g</w:t>
      </w:r>
      <w:r w:rsidR="0026184A">
        <w:rPr>
          <w:rFonts w:eastAsia="Calibri"/>
          <w:sz w:val="24"/>
          <w:szCs w:val="24"/>
        </w:rPr>
        <w:t>rupe după proiect cu 60</w:t>
      </w:r>
      <w:r w:rsidR="0058745B" w:rsidRPr="0058745B">
        <w:rPr>
          <w:rFonts w:eastAsia="Calibri"/>
          <w:sz w:val="24"/>
          <w:szCs w:val="24"/>
        </w:rPr>
        <w:t xml:space="preserve"> de locuri</w:t>
      </w:r>
      <w:r w:rsidR="0058745B" w:rsidRPr="0058745B">
        <w:rPr>
          <w:rFonts w:eastAsia="Calibri"/>
          <w:sz w:val="24"/>
          <w:szCs w:val="24"/>
          <w:shd w:val="clear" w:color="auto" w:fill="FFFFFF"/>
        </w:rPr>
        <w:t xml:space="preserve"> pentru</w:t>
      </w:r>
      <w:r w:rsidR="0058745B" w:rsidRPr="0058745B">
        <w:rPr>
          <w:rFonts w:eastAsia="Calibri"/>
          <w:color w:val="000000"/>
          <w:sz w:val="24"/>
          <w:szCs w:val="24"/>
        </w:rPr>
        <w:t xml:space="preserve"> copii.</w:t>
      </w:r>
      <w:r w:rsidR="0058745B" w:rsidRPr="0058745B">
        <w:rPr>
          <w:rFonts w:eastAsia="Calibri"/>
          <w:sz w:val="24"/>
          <w:szCs w:val="24"/>
          <w:shd w:val="clear" w:color="auto" w:fill="FFFFFF"/>
        </w:rPr>
        <w:t xml:space="preserve"> </w:t>
      </w:r>
      <w:r w:rsidR="0058745B" w:rsidRPr="0058745B">
        <w:rPr>
          <w:rFonts w:eastAsia="Calibri"/>
          <w:color w:val="000000"/>
          <w:sz w:val="24"/>
          <w:szCs w:val="24"/>
        </w:rPr>
        <w:t xml:space="preserve">Completarea grupelor se face după criteriul de vârstă al copiilor sau după nivelul de </w:t>
      </w:r>
      <w:r w:rsidR="00171CF4">
        <w:rPr>
          <w:rFonts w:eastAsia="Calibri"/>
          <w:color w:val="000000"/>
          <w:sz w:val="24"/>
          <w:szCs w:val="24"/>
        </w:rPr>
        <w:t>dezvoltare globală al acestora.</w:t>
      </w:r>
      <w:r w:rsidR="0058745B" w:rsidRPr="0058745B">
        <w:rPr>
          <w:rFonts w:eastAsia="Calibri"/>
          <w:color w:val="000000"/>
          <w:sz w:val="24"/>
          <w:szCs w:val="24"/>
        </w:rPr>
        <w:t xml:space="preserve">Într-o grupă pot fi  înmatriculați copii de aceeaşi vârstă sau de vârstă mixtă, în conformitate cu  particularitățile de vârstă (copii din grupa mare și cea pregătitoare (5-7 ani); copii din grupa mică şi mijlocie (3-5 ani). </w:t>
      </w:r>
      <w:r w:rsidR="0058745B" w:rsidRPr="0058745B">
        <w:rPr>
          <w:rFonts w:eastAsia="Calibri"/>
          <w:sz w:val="24"/>
          <w:szCs w:val="24"/>
          <w:shd w:val="clear" w:color="auto" w:fill="FFFFFF"/>
        </w:rPr>
        <w:t xml:space="preserve"> </w:t>
      </w:r>
      <w:r w:rsidR="0058745B" w:rsidRPr="0058745B">
        <w:rPr>
          <w:rFonts w:eastAsia="Calibri"/>
          <w:color w:val="000000"/>
          <w:sz w:val="24"/>
          <w:szCs w:val="24"/>
        </w:rPr>
        <w:t xml:space="preserve">La stabilirea numărului de copii în grupele instituţiei se va lua în calcul raportul/rata </w:t>
      </w:r>
      <w:r w:rsidR="0058745B" w:rsidRPr="0058745B">
        <w:rPr>
          <w:rFonts w:eastAsia="Calibri"/>
          <w:i/>
          <w:color w:val="000000"/>
          <w:sz w:val="24"/>
          <w:szCs w:val="24"/>
        </w:rPr>
        <w:t>cadru didactic/număr de copii</w:t>
      </w:r>
      <w:r w:rsidR="0058745B" w:rsidRPr="0058745B">
        <w:rPr>
          <w:rFonts w:eastAsia="Calibri"/>
          <w:color w:val="000000"/>
          <w:sz w:val="24"/>
          <w:szCs w:val="24"/>
        </w:rPr>
        <w:t>, care nu trebuie să depăşească în grupele pentru c</w:t>
      </w:r>
      <w:r w:rsidR="00097245">
        <w:rPr>
          <w:rFonts w:eastAsia="Calibri"/>
          <w:color w:val="000000"/>
          <w:sz w:val="24"/>
          <w:szCs w:val="24"/>
        </w:rPr>
        <w:t>opii</w:t>
      </w:r>
      <w:r w:rsidR="0058745B" w:rsidRPr="0058745B">
        <w:rPr>
          <w:rFonts w:eastAsia="Calibri"/>
          <w:color w:val="000000"/>
          <w:sz w:val="24"/>
          <w:szCs w:val="24"/>
        </w:rPr>
        <w:t xml:space="preserve"> în grupele preşcolare – 1:10. Respectiv, numărul de c</w:t>
      </w:r>
      <w:r w:rsidR="00097245">
        <w:rPr>
          <w:rFonts w:eastAsia="Calibri"/>
          <w:color w:val="000000"/>
          <w:sz w:val="24"/>
          <w:szCs w:val="24"/>
        </w:rPr>
        <w:t>opii per grupă nu depăşeşte</w:t>
      </w:r>
      <w:r w:rsidR="0058745B" w:rsidRPr="0058745B">
        <w:rPr>
          <w:rFonts w:eastAsia="Calibri"/>
          <w:color w:val="000000"/>
          <w:sz w:val="24"/>
          <w:szCs w:val="24"/>
        </w:rPr>
        <w:t xml:space="preserve"> la vârsta de la </w:t>
      </w:r>
      <w:r w:rsidR="00DD6A90">
        <w:rPr>
          <w:rFonts w:eastAsia="Calibri"/>
          <w:color w:val="000000"/>
          <w:sz w:val="24"/>
          <w:szCs w:val="24"/>
        </w:rPr>
        <w:t>2 -</w:t>
      </w:r>
      <w:r w:rsidR="0058745B" w:rsidRPr="0058745B">
        <w:rPr>
          <w:rFonts w:eastAsia="Calibri"/>
          <w:color w:val="000000"/>
          <w:sz w:val="24"/>
          <w:szCs w:val="24"/>
        </w:rPr>
        <w:t xml:space="preserve"> </w:t>
      </w:r>
      <w:r w:rsidR="00097245">
        <w:rPr>
          <w:rFonts w:eastAsia="Calibri"/>
          <w:color w:val="000000"/>
          <w:sz w:val="24"/>
          <w:szCs w:val="24"/>
        </w:rPr>
        <w:t>6 (7) ani –</w:t>
      </w:r>
      <w:r w:rsidR="00390CF8">
        <w:rPr>
          <w:rFonts w:eastAsia="Calibri"/>
          <w:color w:val="000000"/>
          <w:sz w:val="24"/>
          <w:szCs w:val="24"/>
        </w:rPr>
        <w:t xml:space="preserve"> </w:t>
      </w:r>
      <w:r w:rsidR="0058745B" w:rsidRPr="0058745B">
        <w:rPr>
          <w:rFonts w:eastAsia="Calibri"/>
          <w:color w:val="000000"/>
          <w:sz w:val="24"/>
          <w:szCs w:val="24"/>
        </w:rPr>
        <w:t>nu mai mult de 20 copii. Este important să se respecte suprafața pentru un copil conform normelor sanitare.</w:t>
      </w:r>
    </w:p>
    <w:p w:rsidR="0058745B" w:rsidRPr="0058745B" w:rsidRDefault="0058745B" w:rsidP="0058745B">
      <w:pPr>
        <w:numPr>
          <w:ilvl w:val="0"/>
          <w:numId w:val="1"/>
        </w:numPr>
        <w:shd w:val="clear" w:color="auto" w:fill="FFFFFF"/>
        <w:tabs>
          <w:tab w:val="left" w:pos="0"/>
        </w:tabs>
        <w:autoSpaceDE w:val="0"/>
        <w:autoSpaceDN w:val="0"/>
        <w:adjustRightInd w:val="0"/>
        <w:jc w:val="both"/>
        <w:rPr>
          <w:rFonts w:eastAsia="TimesNewRomanPSMT"/>
          <w:color w:val="000000"/>
          <w:sz w:val="24"/>
          <w:szCs w:val="24"/>
          <w:lang w:val="fr-FR"/>
        </w:rPr>
      </w:pPr>
      <w:r w:rsidRPr="0058745B">
        <w:rPr>
          <w:rFonts w:eastAsia="Calibri"/>
          <w:color w:val="000000"/>
          <w:sz w:val="24"/>
          <w:szCs w:val="24"/>
        </w:rPr>
        <w:t xml:space="preserve"> În cazul în care numărul copiilor dep</w:t>
      </w:r>
      <w:r w:rsidR="00390CF8">
        <w:rPr>
          <w:rFonts w:eastAsia="Calibri"/>
          <w:color w:val="000000"/>
          <w:sz w:val="24"/>
          <w:szCs w:val="24"/>
        </w:rPr>
        <w:t>ăşeşte 20 - în grupa de vârstă 2</w:t>
      </w:r>
      <w:r w:rsidRPr="0058745B">
        <w:rPr>
          <w:rFonts w:eastAsia="Calibri"/>
          <w:color w:val="000000"/>
          <w:sz w:val="24"/>
          <w:szCs w:val="24"/>
        </w:rPr>
        <w:t xml:space="preserve">-6 ani, la decizia fondatorului, grupa se divizează sau se angajează un educator suplimentar (sau educatori, proporţional mărimii grupei, conform ratei cadru didactic/copii). </w:t>
      </w:r>
    </w:p>
    <w:p w:rsidR="0058745B" w:rsidRPr="0058745B" w:rsidRDefault="0058745B" w:rsidP="0058745B">
      <w:pPr>
        <w:numPr>
          <w:ilvl w:val="0"/>
          <w:numId w:val="1"/>
        </w:numPr>
        <w:shd w:val="clear" w:color="auto" w:fill="FFFFFF"/>
        <w:tabs>
          <w:tab w:val="left" w:pos="0"/>
        </w:tabs>
        <w:autoSpaceDE w:val="0"/>
        <w:autoSpaceDN w:val="0"/>
        <w:adjustRightInd w:val="0"/>
        <w:rPr>
          <w:rFonts w:eastAsia="TimesNewRomanPSMT"/>
          <w:color w:val="000000"/>
          <w:sz w:val="24"/>
          <w:szCs w:val="24"/>
        </w:rPr>
      </w:pPr>
      <w:r w:rsidRPr="0058745B">
        <w:rPr>
          <w:rFonts w:eastAsia="TimesNewRomanPSMT"/>
          <w:color w:val="000000"/>
          <w:sz w:val="24"/>
          <w:szCs w:val="24"/>
        </w:rPr>
        <w:t>În funcţie de condiţiile locale fondatorul poate aproba înfiinţarea şi funcţionarea unor grupe cu efective mai reduse de copii, decât cele descrise în pct. 68 și 69.</w:t>
      </w:r>
    </w:p>
    <w:p w:rsidR="0058745B" w:rsidRPr="0058745B" w:rsidRDefault="0058745B" w:rsidP="0058745B">
      <w:pPr>
        <w:numPr>
          <w:ilvl w:val="0"/>
          <w:numId w:val="1"/>
        </w:numPr>
        <w:shd w:val="clear" w:color="auto" w:fill="FFFFFF"/>
        <w:tabs>
          <w:tab w:val="left" w:pos="0"/>
        </w:tabs>
        <w:autoSpaceDE w:val="0"/>
        <w:autoSpaceDN w:val="0"/>
        <w:adjustRightInd w:val="0"/>
        <w:rPr>
          <w:rFonts w:eastAsia="TimesNewRomanPSMT"/>
          <w:color w:val="000000"/>
          <w:sz w:val="24"/>
          <w:szCs w:val="24"/>
        </w:rPr>
      </w:pPr>
      <w:r w:rsidRPr="0058745B">
        <w:rPr>
          <w:rFonts w:eastAsia="TimesNewRomanPSMT"/>
          <w:sz w:val="24"/>
          <w:szCs w:val="24"/>
        </w:rPr>
        <w:t>În grupele de tip general în care sunt înscrişi copii cu CES, inclusiv cu</w:t>
      </w:r>
      <w:r w:rsidRPr="0058745B">
        <w:rPr>
          <w:color w:val="000000"/>
          <w:sz w:val="24"/>
          <w:szCs w:val="24"/>
          <w:lang w:eastAsia="ro-RO"/>
        </w:rPr>
        <w:t xml:space="preserve"> </w:t>
      </w:r>
      <w:r w:rsidRPr="0058745B">
        <w:rPr>
          <w:rFonts w:eastAsia="TimesNewRomanPSMT"/>
          <w:sz w:val="24"/>
          <w:szCs w:val="24"/>
        </w:rPr>
        <w:t xml:space="preserve">dizabilități, se stabilește un număr de copii redus faţă de media efectivelor obişnuite: 1 copil cu CES se numără ca 2-3 copii fără CES (în funcție de gradul de severitate al dizabilității). </w:t>
      </w:r>
    </w:p>
    <w:p w:rsidR="0058745B" w:rsidRPr="0058745B" w:rsidRDefault="0058745B" w:rsidP="0058745B">
      <w:pPr>
        <w:shd w:val="clear" w:color="auto" w:fill="FFFFFF"/>
        <w:tabs>
          <w:tab w:val="left" w:pos="0"/>
        </w:tabs>
        <w:autoSpaceDE w:val="0"/>
        <w:autoSpaceDN w:val="0"/>
        <w:adjustRightInd w:val="0"/>
        <w:ind w:left="502"/>
        <w:rPr>
          <w:rFonts w:eastAsia="TimesNewRomanPSMT"/>
          <w:color w:val="000000"/>
          <w:sz w:val="24"/>
          <w:szCs w:val="24"/>
        </w:rPr>
      </w:pPr>
      <w:r w:rsidRPr="0058745B">
        <w:rPr>
          <w:rFonts w:eastAsia="TimesNewRomanPSMT"/>
          <w:sz w:val="24"/>
          <w:szCs w:val="24"/>
        </w:rPr>
        <w:t>Numărul copiilor cu dizabilităț</w:t>
      </w:r>
      <w:r w:rsidR="00390CF8">
        <w:rPr>
          <w:rFonts w:eastAsia="TimesNewRomanPSMT"/>
          <w:sz w:val="24"/>
          <w:szCs w:val="24"/>
        </w:rPr>
        <w:t>i incluși în grupele de educație timpurie</w:t>
      </w:r>
      <w:r w:rsidRPr="0058745B">
        <w:rPr>
          <w:rFonts w:eastAsia="TimesNewRomanPSMT"/>
          <w:sz w:val="24"/>
          <w:szCs w:val="24"/>
        </w:rPr>
        <w:t xml:space="preserve"> va constitui ca regulă, 1-2 copii într-o grupă din învățământul general.</w:t>
      </w:r>
    </w:p>
    <w:p w:rsidR="0058745B" w:rsidRPr="0058745B" w:rsidRDefault="0058745B" w:rsidP="0058745B">
      <w:pPr>
        <w:numPr>
          <w:ilvl w:val="0"/>
          <w:numId w:val="1"/>
        </w:numPr>
        <w:shd w:val="clear" w:color="auto" w:fill="FFFFFF"/>
        <w:tabs>
          <w:tab w:val="left" w:pos="0"/>
        </w:tabs>
        <w:autoSpaceDE w:val="0"/>
        <w:autoSpaceDN w:val="0"/>
        <w:adjustRightInd w:val="0"/>
        <w:rPr>
          <w:rFonts w:eastAsia="TimesNewRomanPSMT"/>
          <w:color w:val="000000"/>
          <w:sz w:val="24"/>
          <w:szCs w:val="24"/>
        </w:rPr>
      </w:pPr>
      <w:r w:rsidRPr="0058745B">
        <w:rPr>
          <w:rFonts w:eastAsia="Calibri"/>
          <w:color w:val="000000"/>
          <w:sz w:val="24"/>
          <w:szCs w:val="24"/>
        </w:rPr>
        <w:t xml:space="preserve">În situații excepționale, la necesitate,  fondatorul poate aproba înființarea de grupe cu un efectiv redus de copii. </w:t>
      </w:r>
    </w:p>
    <w:p w:rsidR="0058745B" w:rsidRPr="0058745B" w:rsidRDefault="0058745B" w:rsidP="0058745B">
      <w:pPr>
        <w:numPr>
          <w:ilvl w:val="0"/>
          <w:numId w:val="1"/>
        </w:numPr>
        <w:shd w:val="clear" w:color="auto" w:fill="FFFFFF"/>
        <w:tabs>
          <w:tab w:val="left" w:pos="0"/>
        </w:tabs>
        <w:autoSpaceDE w:val="0"/>
        <w:autoSpaceDN w:val="0"/>
        <w:adjustRightInd w:val="0"/>
        <w:rPr>
          <w:rFonts w:eastAsia="TimesNewRomanPSMT"/>
          <w:color w:val="000000"/>
          <w:sz w:val="24"/>
          <w:szCs w:val="24"/>
        </w:rPr>
      </w:pPr>
      <w:r w:rsidRPr="0058745B">
        <w:rPr>
          <w:rFonts w:eastAsia="Calibri"/>
          <w:color w:val="000000"/>
          <w:sz w:val="24"/>
          <w:szCs w:val="24"/>
        </w:rPr>
        <w:t>Reducerea unei grupe de copii se efectuează în cazul în care frecvenţa medie</w:t>
      </w:r>
      <w:r w:rsidRPr="0058745B">
        <w:rPr>
          <w:rFonts w:eastAsia="Calibri"/>
          <w:color w:val="000000"/>
          <w:sz w:val="24"/>
          <w:szCs w:val="24"/>
          <w:lang w:eastAsia="ro-RO"/>
        </w:rPr>
        <w:t xml:space="preserve"> </w:t>
      </w:r>
      <w:r w:rsidRPr="0058745B">
        <w:rPr>
          <w:rFonts w:eastAsia="Calibri"/>
          <w:color w:val="000000"/>
          <w:sz w:val="24"/>
          <w:szCs w:val="24"/>
        </w:rPr>
        <w:t>a copiilor este mai mică de 70 la sută din numărul de copii prevăzut pentru o grupă pe o perioadă mai mare de 4 luni consecutive, iar comasarea temporară sau definitivă a 2 grupe de aceeaşi vârstă sau de vârste diferite se efectuează în cazul în care frecvenţa copiilor din ambele grupe este mai mică de 70 la sută (din numărul de copii prevăzut pentru o grupă) pe o perioadă de</w:t>
      </w:r>
      <w:r w:rsidRPr="0058745B">
        <w:rPr>
          <w:rFonts w:eastAsia="Calibri"/>
          <w:color w:val="000000"/>
          <w:sz w:val="24"/>
          <w:szCs w:val="24"/>
          <w:lang w:val="en-US"/>
        </w:rPr>
        <w:t xml:space="preserve"> </w:t>
      </w:r>
      <w:r w:rsidRPr="0058745B">
        <w:rPr>
          <w:rFonts w:eastAsia="Calibri"/>
          <w:color w:val="000000"/>
          <w:sz w:val="24"/>
          <w:szCs w:val="24"/>
        </w:rPr>
        <w:t xml:space="preserve">1 lună. </w:t>
      </w:r>
    </w:p>
    <w:p w:rsidR="00001ACA" w:rsidRPr="006C58BC" w:rsidRDefault="0058745B" w:rsidP="0058745B">
      <w:pPr>
        <w:numPr>
          <w:ilvl w:val="0"/>
          <w:numId w:val="1"/>
        </w:numPr>
        <w:shd w:val="clear" w:color="auto" w:fill="FFFFFF"/>
        <w:tabs>
          <w:tab w:val="left" w:pos="0"/>
        </w:tabs>
        <w:autoSpaceDE w:val="0"/>
        <w:autoSpaceDN w:val="0"/>
        <w:adjustRightInd w:val="0"/>
        <w:rPr>
          <w:rFonts w:eastAsia="TimesNewRomanPSMT"/>
          <w:color w:val="000000"/>
          <w:sz w:val="24"/>
          <w:szCs w:val="24"/>
        </w:rPr>
      </w:pPr>
      <w:r w:rsidRPr="0058745B">
        <w:rPr>
          <w:rFonts w:eastAsia="Calibri"/>
          <w:color w:val="000000"/>
          <w:sz w:val="24"/>
          <w:szCs w:val="24"/>
          <w:lang w:eastAsia="ro-RO"/>
        </w:rPr>
        <w:t>Lichidarea ins</w:t>
      </w:r>
      <w:r w:rsidR="00CC07E9">
        <w:rPr>
          <w:rFonts w:eastAsia="Calibri"/>
          <w:color w:val="000000"/>
          <w:sz w:val="24"/>
          <w:szCs w:val="24"/>
          <w:lang w:eastAsia="ro-RO"/>
        </w:rPr>
        <w:t xml:space="preserve">tituției de educație timpurie </w:t>
      </w:r>
      <w:r w:rsidRPr="0058745B">
        <w:rPr>
          <w:rFonts w:eastAsia="Calibri"/>
          <w:color w:val="000000"/>
          <w:sz w:val="24"/>
          <w:szCs w:val="24"/>
          <w:lang w:eastAsia="ro-RO"/>
        </w:rPr>
        <w:t>se face prin decizia Consiliului local în cazul în care frecvența medie a copiilor pe o perioadă mai mare de 4 luni consecutive este mai mică de 70 la sută din numărul de copii prevăzuți pentru o grupă.</w:t>
      </w:r>
    </w:p>
    <w:p w:rsidR="00001ACA" w:rsidRPr="0058745B" w:rsidRDefault="00001ACA" w:rsidP="0058745B">
      <w:pPr>
        <w:shd w:val="clear" w:color="auto" w:fill="FFFFFF"/>
        <w:tabs>
          <w:tab w:val="left" w:pos="0"/>
        </w:tabs>
        <w:autoSpaceDE w:val="0"/>
        <w:autoSpaceDN w:val="0"/>
        <w:adjustRightInd w:val="0"/>
        <w:rPr>
          <w:rFonts w:eastAsia="Calibri"/>
          <w:b/>
          <w:i/>
          <w:color w:val="000000"/>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i/>
          <w:color w:val="000000"/>
          <w:sz w:val="24"/>
          <w:szCs w:val="24"/>
        </w:rPr>
      </w:pPr>
      <w:r w:rsidRPr="0058745B">
        <w:rPr>
          <w:rFonts w:eastAsia="Calibri"/>
          <w:b/>
          <w:i/>
          <w:color w:val="000000"/>
          <w:sz w:val="24"/>
          <w:szCs w:val="24"/>
        </w:rPr>
        <w:t>Secțiunea 2</w:t>
      </w:r>
    </w:p>
    <w:p w:rsidR="0058745B" w:rsidRPr="0058745B" w:rsidRDefault="0058745B" w:rsidP="0058745B">
      <w:pPr>
        <w:shd w:val="clear" w:color="auto" w:fill="C4BC96"/>
        <w:tabs>
          <w:tab w:val="left" w:pos="0"/>
        </w:tabs>
        <w:autoSpaceDE w:val="0"/>
        <w:autoSpaceDN w:val="0"/>
        <w:adjustRightInd w:val="0"/>
        <w:jc w:val="center"/>
        <w:rPr>
          <w:rFonts w:eastAsia="Calibri"/>
          <w:b/>
          <w:i/>
          <w:color w:val="000000"/>
          <w:sz w:val="24"/>
          <w:szCs w:val="24"/>
        </w:rPr>
      </w:pPr>
      <w:r w:rsidRPr="0058745B">
        <w:rPr>
          <w:rFonts w:eastAsia="Calibri"/>
          <w:b/>
          <w:i/>
          <w:color w:val="000000"/>
          <w:sz w:val="24"/>
          <w:szCs w:val="24"/>
        </w:rPr>
        <w:t>Înscrierea/înmatricularea, transferul și scoaterea din evidență/exmatricularea copiilor</w:t>
      </w:r>
    </w:p>
    <w:p w:rsidR="0058745B" w:rsidRPr="0058745B" w:rsidRDefault="0058745B" w:rsidP="0058745B">
      <w:pPr>
        <w:shd w:val="clear" w:color="auto" w:fill="FFFFFF"/>
        <w:tabs>
          <w:tab w:val="left" w:pos="0"/>
        </w:tabs>
        <w:autoSpaceDE w:val="0"/>
        <w:autoSpaceDN w:val="0"/>
        <w:adjustRightInd w:val="0"/>
        <w:jc w:val="center"/>
        <w:rPr>
          <w:rFonts w:eastAsia="Calibri"/>
          <w:b/>
          <w:i/>
          <w:color w:val="000000"/>
          <w:sz w:val="24"/>
          <w:szCs w:val="24"/>
        </w:rPr>
      </w:pPr>
    </w:p>
    <w:p w:rsidR="0058745B" w:rsidRPr="0058745B" w:rsidRDefault="001502D6" w:rsidP="0058745B">
      <w:pPr>
        <w:numPr>
          <w:ilvl w:val="0"/>
          <w:numId w:val="1"/>
        </w:numPr>
        <w:tabs>
          <w:tab w:val="left" w:pos="567"/>
        </w:tabs>
        <w:autoSpaceDE w:val="0"/>
        <w:autoSpaceDN w:val="0"/>
        <w:adjustRightInd w:val="0"/>
        <w:rPr>
          <w:rFonts w:eastAsia="Calibri"/>
          <w:bCs/>
          <w:color w:val="000000"/>
          <w:sz w:val="24"/>
          <w:szCs w:val="24"/>
        </w:rPr>
      </w:pPr>
      <w:r>
        <w:rPr>
          <w:rFonts w:eastAsia="Calibri"/>
          <w:color w:val="000000"/>
          <w:sz w:val="24"/>
          <w:szCs w:val="24"/>
        </w:rPr>
        <w:t>În instituţiile de educație timpurie</w:t>
      </w:r>
      <w:r w:rsidR="0058745B" w:rsidRPr="0058745B">
        <w:rPr>
          <w:rFonts w:eastAsia="Calibri"/>
          <w:color w:val="000000"/>
          <w:sz w:val="24"/>
          <w:szCs w:val="24"/>
        </w:rPr>
        <w:t xml:space="preserve"> sunt  înmatriculați, la solicitare, în mod</w:t>
      </w:r>
      <w:r w:rsidR="0058745B" w:rsidRPr="0058745B">
        <w:rPr>
          <w:rFonts w:eastAsia="TimesNewRomanPSMT"/>
          <w:color w:val="000000"/>
          <w:sz w:val="24"/>
          <w:szCs w:val="24"/>
        </w:rPr>
        <w:t xml:space="preserve"> </w:t>
      </w:r>
      <w:r w:rsidR="0058745B" w:rsidRPr="0058745B">
        <w:rPr>
          <w:rFonts w:eastAsia="Calibri"/>
          <w:color w:val="000000"/>
          <w:sz w:val="24"/>
          <w:szCs w:val="24"/>
        </w:rPr>
        <w:t>obligatoriu, fără restricții/discriminare și probe de concurs, toţ</w:t>
      </w:r>
      <w:r>
        <w:rPr>
          <w:rFonts w:eastAsia="Calibri"/>
          <w:color w:val="000000"/>
          <w:sz w:val="24"/>
          <w:szCs w:val="24"/>
        </w:rPr>
        <w:t xml:space="preserve">i copiii cu vârsta de la 2- </w:t>
      </w:r>
      <w:r w:rsidR="0058745B" w:rsidRPr="0058745B">
        <w:rPr>
          <w:rFonts w:eastAsia="Calibri"/>
          <w:color w:val="000000"/>
          <w:sz w:val="24"/>
          <w:szCs w:val="24"/>
        </w:rPr>
        <w:t>6</w:t>
      </w:r>
      <w:r>
        <w:rPr>
          <w:rFonts w:eastAsia="Calibri"/>
          <w:color w:val="000000"/>
          <w:sz w:val="24"/>
          <w:szCs w:val="24"/>
        </w:rPr>
        <w:t>/7</w:t>
      </w:r>
      <w:r w:rsidR="0058745B" w:rsidRPr="0058745B">
        <w:rPr>
          <w:rFonts w:eastAsia="Calibri"/>
          <w:color w:val="000000"/>
          <w:sz w:val="24"/>
          <w:szCs w:val="24"/>
        </w:rPr>
        <w:t xml:space="preserve"> ani din districtul şcolar corespunzător, conform unei proceduri</w:t>
      </w:r>
      <w:r w:rsidR="0058745B" w:rsidRPr="0058745B">
        <w:rPr>
          <w:rFonts w:eastAsia="Calibri"/>
          <w:bCs/>
          <w:color w:val="000000"/>
          <w:sz w:val="24"/>
          <w:szCs w:val="24"/>
        </w:rPr>
        <w:t xml:space="preserve"> stabilite de fondator și  </w:t>
      </w:r>
      <w:r w:rsidR="00937C08">
        <w:rPr>
          <w:rFonts w:eastAsia="Calibri"/>
          <w:bCs/>
          <w:color w:val="000000"/>
          <w:sz w:val="24"/>
          <w:szCs w:val="24"/>
        </w:rPr>
        <w:t>administrația  instituției</w:t>
      </w:r>
      <w:r w:rsidR="0058745B" w:rsidRPr="0058745B">
        <w:rPr>
          <w:rFonts w:eastAsia="Calibri"/>
          <w:bCs/>
          <w:color w:val="000000"/>
          <w:sz w:val="24"/>
          <w:szCs w:val="24"/>
        </w:rPr>
        <w:t xml:space="preserve"> și făcute publice beneficiarilor educației. </w:t>
      </w:r>
    </w:p>
    <w:p w:rsidR="0058745B" w:rsidRPr="0058745B" w:rsidRDefault="0058745B" w:rsidP="0058745B">
      <w:pPr>
        <w:numPr>
          <w:ilvl w:val="0"/>
          <w:numId w:val="1"/>
        </w:numPr>
        <w:tabs>
          <w:tab w:val="left" w:pos="567"/>
        </w:tabs>
        <w:autoSpaceDE w:val="0"/>
        <w:autoSpaceDN w:val="0"/>
        <w:adjustRightInd w:val="0"/>
        <w:rPr>
          <w:rFonts w:eastAsia="Calibri"/>
          <w:bCs/>
          <w:color w:val="000000"/>
          <w:sz w:val="24"/>
          <w:szCs w:val="24"/>
        </w:rPr>
      </w:pPr>
      <w:r w:rsidRPr="0058745B">
        <w:rPr>
          <w:rFonts w:eastAsia="Calibri"/>
          <w:color w:val="000000"/>
          <w:sz w:val="24"/>
          <w:szCs w:val="24"/>
        </w:rPr>
        <w:lastRenderedPageBreak/>
        <w:t>Completarea cu copii în in</w:t>
      </w:r>
      <w:r w:rsidR="00234CFD">
        <w:rPr>
          <w:rFonts w:eastAsia="Calibri"/>
          <w:color w:val="000000"/>
          <w:sz w:val="24"/>
          <w:szCs w:val="24"/>
        </w:rPr>
        <w:t>stituţia de educație timpurie</w:t>
      </w:r>
      <w:r w:rsidRPr="0058745B">
        <w:rPr>
          <w:rFonts w:eastAsia="Calibri"/>
          <w:color w:val="000000"/>
          <w:sz w:val="24"/>
          <w:szCs w:val="24"/>
        </w:rPr>
        <w:t xml:space="preserve"> ține de competenţa directorului instituției.</w:t>
      </w:r>
    </w:p>
    <w:p w:rsidR="0058745B" w:rsidRPr="0058745B" w:rsidRDefault="0058745B" w:rsidP="0058745B">
      <w:pPr>
        <w:numPr>
          <w:ilvl w:val="0"/>
          <w:numId w:val="1"/>
        </w:numPr>
        <w:tabs>
          <w:tab w:val="left" w:pos="0"/>
        </w:tabs>
        <w:autoSpaceDE w:val="0"/>
        <w:autoSpaceDN w:val="0"/>
        <w:adjustRightInd w:val="0"/>
        <w:rPr>
          <w:rFonts w:eastAsia="Calibri"/>
          <w:b/>
          <w:i/>
          <w:color w:val="000000"/>
          <w:sz w:val="24"/>
          <w:szCs w:val="24"/>
        </w:rPr>
      </w:pPr>
      <w:r w:rsidRPr="0058745B">
        <w:rPr>
          <w:rFonts w:eastAsia="Calibri"/>
          <w:color w:val="000000"/>
          <w:sz w:val="24"/>
          <w:szCs w:val="24"/>
        </w:rPr>
        <w:t>La înmatriculare  în instituţi</w:t>
      </w:r>
      <w:r w:rsidR="0077748F">
        <w:rPr>
          <w:rFonts w:eastAsia="Calibri"/>
          <w:color w:val="000000"/>
          <w:sz w:val="24"/>
          <w:szCs w:val="24"/>
        </w:rPr>
        <w:t>e</w:t>
      </w:r>
      <w:r w:rsidR="00937C08">
        <w:rPr>
          <w:rFonts w:eastAsia="Calibri"/>
          <w:color w:val="000000"/>
          <w:sz w:val="24"/>
          <w:szCs w:val="24"/>
        </w:rPr>
        <w:t xml:space="preserve"> </w:t>
      </w:r>
      <w:r w:rsidRPr="0058745B">
        <w:rPr>
          <w:rFonts w:eastAsia="Calibri"/>
          <w:color w:val="000000"/>
          <w:sz w:val="24"/>
          <w:szCs w:val="24"/>
        </w:rPr>
        <w:t>prioritate se acordă copiilor:</w:t>
      </w:r>
    </w:p>
    <w:p w:rsidR="0058745B" w:rsidRPr="0058745B" w:rsidRDefault="0058745B" w:rsidP="0058745B">
      <w:pPr>
        <w:numPr>
          <w:ilvl w:val="1"/>
          <w:numId w:val="1"/>
        </w:numPr>
        <w:tabs>
          <w:tab w:val="left" w:pos="567"/>
        </w:tabs>
        <w:autoSpaceDE w:val="0"/>
        <w:autoSpaceDN w:val="0"/>
        <w:adjustRightInd w:val="0"/>
        <w:jc w:val="both"/>
        <w:rPr>
          <w:rFonts w:eastAsia="TimesNewRomanPSMT"/>
          <w:color w:val="000000"/>
          <w:sz w:val="24"/>
          <w:szCs w:val="24"/>
        </w:rPr>
      </w:pPr>
      <w:r w:rsidRPr="0058745B">
        <w:rPr>
          <w:rFonts w:eastAsia="TimesNewRomanPSMT"/>
          <w:color w:val="000000"/>
          <w:sz w:val="24"/>
          <w:szCs w:val="24"/>
        </w:rPr>
        <w:t>din districtul școlar;</w:t>
      </w:r>
    </w:p>
    <w:p w:rsidR="0058745B" w:rsidRPr="0058745B" w:rsidRDefault="0058745B" w:rsidP="0058745B">
      <w:pPr>
        <w:numPr>
          <w:ilvl w:val="1"/>
          <w:numId w:val="1"/>
        </w:numPr>
        <w:tabs>
          <w:tab w:val="left" w:pos="567"/>
        </w:tabs>
        <w:autoSpaceDE w:val="0"/>
        <w:autoSpaceDN w:val="0"/>
        <w:adjustRightInd w:val="0"/>
        <w:jc w:val="both"/>
        <w:rPr>
          <w:rFonts w:eastAsia="TimesNewRomanPSMT"/>
          <w:color w:val="000000"/>
          <w:sz w:val="24"/>
          <w:szCs w:val="24"/>
        </w:rPr>
      </w:pPr>
      <w:r w:rsidRPr="0058745B">
        <w:rPr>
          <w:color w:val="000000"/>
          <w:sz w:val="24"/>
          <w:szCs w:val="24"/>
          <w:shd w:val="clear" w:color="auto" w:fill="FFFFFF"/>
        </w:rPr>
        <w:t>ai căror părinții sau alți reprezentanți legali sunt angajați ai instituției respective;</w:t>
      </w:r>
    </w:p>
    <w:p w:rsidR="0058745B" w:rsidRPr="0058745B" w:rsidRDefault="0058745B" w:rsidP="0058745B">
      <w:pPr>
        <w:numPr>
          <w:ilvl w:val="1"/>
          <w:numId w:val="1"/>
        </w:numPr>
        <w:tabs>
          <w:tab w:val="left" w:pos="567"/>
        </w:tabs>
        <w:autoSpaceDE w:val="0"/>
        <w:autoSpaceDN w:val="0"/>
        <w:adjustRightInd w:val="0"/>
        <w:jc w:val="both"/>
        <w:rPr>
          <w:rFonts w:eastAsia="TimesNewRomanPSMT"/>
          <w:color w:val="000000"/>
          <w:sz w:val="24"/>
          <w:szCs w:val="24"/>
        </w:rPr>
      </w:pPr>
      <w:r w:rsidRPr="0058745B">
        <w:rPr>
          <w:color w:val="000000"/>
          <w:sz w:val="24"/>
          <w:szCs w:val="24"/>
        </w:rPr>
        <w:t xml:space="preserve">educaţi din familii incomplete; </w:t>
      </w:r>
    </w:p>
    <w:p w:rsidR="0058745B" w:rsidRPr="0058745B" w:rsidRDefault="0058745B" w:rsidP="0058745B">
      <w:pPr>
        <w:numPr>
          <w:ilvl w:val="1"/>
          <w:numId w:val="1"/>
        </w:numPr>
        <w:tabs>
          <w:tab w:val="left" w:pos="567"/>
        </w:tabs>
        <w:autoSpaceDE w:val="0"/>
        <w:autoSpaceDN w:val="0"/>
        <w:adjustRightInd w:val="0"/>
        <w:jc w:val="both"/>
        <w:rPr>
          <w:rFonts w:eastAsia="TimesNewRomanPSMT"/>
          <w:color w:val="000000"/>
          <w:sz w:val="24"/>
          <w:szCs w:val="24"/>
        </w:rPr>
      </w:pPr>
      <w:r w:rsidRPr="0058745B">
        <w:rPr>
          <w:color w:val="000000"/>
          <w:sz w:val="24"/>
          <w:szCs w:val="24"/>
        </w:rPr>
        <w:t xml:space="preserve"> ai căror părinți îşi fac studiile; </w:t>
      </w:r>
    </w:p>
    <w:p w:rsidR="0058745B" w:rsidRPr="0058745B" w:rsidRDefault="0058745B" w:rsidP="0058745B">
      <w:pPr>
        <w:numPr>
          <w:ilvl w:val="1"/>
          <w:numId w:val="1"/>
        </w:numPr>
        <w:tabs>
          <w:tab w:val="left" w:pos="567"/>
        </w:tabs>
        <w:autoSpaceDE w:val="0"/>
        <w:autoSpaceDN w:val="0"/>
        <w:adjustRightInd w:val="0"/>
        <w:jc w:val="both"/>
        <w:rPr>
          <w:rFonts w:eastAsia="TimesNewRomanPSMT"/>
          <w:color w:val="000000"/>
          <w:sz w:val="24"/>
          <w:szCs w:val="24"/>
        </w:rPr>
      </w:pPr>
      <w:r w:rsidRPr="0058745B">
        <w:rPr>
          <w:color w:val="000000"/>
          <w:sz w:val="24"/>
          <w:szCs w:val="24"/>
        </w:rPr>
        <w:t xml:space="preserve">care se află sub tutelă sau altă formă de protecție; </w:t>
      </w:r>
    </w:p>
    <w:p w:rsidR="0058745B" w:rsidRPr="0058745B" w:rsidRDefault="0058745B" w:rsidP="0058745B">
      <w:pPr>
        <w:numPr>
          <w:ilvl w:val="1"/>
          <w:numId w:val="1"/>
        </w:numPr>
        <w:tabs>
          <w:tab w:val="left" w:pos="567"/>
        </w:tabs>
        <w:autoSpaceDE w:val="0"/>
        <w:autoSpaceDN w:val="0"/>
        <w:adjustRightInd w:val="0"/>
        <w:jc w:val="both"/>
        <w:rPr>
          <w:rFonts w:eastAsia="TimesNewRomanPSMT"/>
          <w:color w:val="000000"/>
          <w:sz w:val="24"/>
          <w:szCs w:val="24"/>
        </w:rPr>
      </w:pPr>
      <w:r w:rsidRPr="0058745B">
        <w:rPr>
          <w:color w:val="000000"/>
          <w:sz w:val="24"/>
          <w:szCs w:val="24"/>
        </w:rPr>
        <w:t>cu dizabilități;</w:t>
      </w:r>
    </w:p>
    <w:p w:rsidR="0058745B" w:rsidRPr="0058745B" w:rsidRDefault="0058745B" w:rsidP="0058745B">
      <w:pPr>
        <w:numPr>
          <w:ilvl w:val="1"/>
          <w:numId w:val="1"/>
        </w:numPr>
        <w:tabs>
          <w:tab w:val="left" w:pos="567"/>
        </w:tabs>
        <w:autoSpaceDE w:val="0"/>
        <w:autoSpaceDN w:val="0"/>
        <w:adjustRightInd w:val="0"/>
        <w:jc w:val="both"/>
        <w:rPr>
          <w:rFonts w:eastAsia="TimesNewRomanPSMT"/>
          <w:color w:val="000000"/>
          <w:sz w:val="24"/>
          <w:szCs w:val="24"/>
        </w:rPr>
      </w:pPr>
      <w:r w:rsidRPr="0058745B">
        <w:rPr>
          <w:color w:val="000000"/>
          <w:sz w:val="24"/>
          <w:szCs w:val="24"/>
        </w:rPr>
        <w:t xml:space="preserve">ai căror părinţii au dizabilități severe; </w:t>
      </w:r>
    </w:p>
    <w:p w:rsidR="0058745B" w:rsidRPr="0058745B" w:rsidRDefault="0058745B" w:rsidP="0058745B">
      <w:pPr>
        <w:numPr>
          <w:ilvl w:val="1"/>
          <w:numId w:val="1"/>
        </w:numPr>
        <w:tabs>
          <w:tab w:val="left" w:pos="567"/>
        </w:tabs>
        <w:autoSpaceDE w:val="0"/>
        <w:autoSpaceDN w:val="0"/>
        <w:adjustRightInd w:val="0"/>
        <w:jc w:val="both"/>
        <w:rPr>
          <w:rFonts w:eastAsia="TimesNewRomanPSMT"/>
          <w:color w:val="000000"/>
          <w:sz w:val="24"/>
          <w:szCs w:val="24"/>
        </w:rPr>
      </w:pPr>
      <w:r w:rsidRPr="0058745B">
        <w:rPr>
          <w:color w:val="000000"/>
          <w:sz w:val="24"/>
          <w:szCs w:val="24"/>
        </w:rPr>
        <w:t xml:space="preserve">ai căror părinţi îşi fac serviciul militar; </w:t>
      </w:r>
    </w:p>
    <w:p w:rsidR="0058745B" w:rsidRPr="0058745B" w:rsidRDefault="0058745B" w:rsidP="0058745B">
      <w:pPr>
        <w:numPr>
          <w:ilvl w:val="1"/>
          <w:numId w:val="1"/>
        </w:numPr>
        <w:tabs>
          <w:tab w:val="left" w:pos="567"/>
        </w:tabs>
        <w:autoSpaceDE w:val="0"/>
        <w:autoSpaceDN w:val="0"/>
        <w:adjustRightInd w:val="0"/>
        <w:jc w:val="both"/>
        <w:rPr>
          <w:rFonts w:eastAsia="TimesNewRomanPSMT"/>
          <w:color w:val="000000"/>
          <w:sz w:val="24"/>
          <w:szCs w:val="24"/>
        </w:rPr>
      </w:pPr>
      <w:r w:rsidRPr="0058745B">
        <w:rPr>
          <w:color w:val="000000"/>
          <w:sz w:val="24"/>
          <w:szCs w:val="24"/>
        </w:rPr>
        <w:t xml:space="preserve">din familii numeroase (3 şi mai mulţi copii de vârstă timpurie </w:t>
      </w:r>
      <w:r w:rsidR="009324FF">
        <w:rPr>
          <w:color w:val="000000"/>
          <w:sz w:val="24"/>
          <w:szCs w:val="24"/>
        </w:rPr>
        <w:t>şi şcolară), din gemeni, tripleţ</w:t>
      </w:r>
      <w:r w:rsidRPr="0058745B">
        <w:rPr>
          <w:color w:val="000000"/>
          <w:sz w:val="24"/>
          <w:szCs w:val="24"/>
        </w:rPr>
        <w:t xml:space="preserve">i sau cvadrupleți etc.; </w:t>
      </w:r>
    </w:p>
    <w:p w:rsidR="0058745B" w:rsidRPr="0058745B" w:rsidRDefault="0058745B" w:rsidP="0058745B">
      <w:pPr>
        <w:numPr>
          <w:ilvl w:val="1"/>
          <w:numId w:val="1"/>
        </w:numPr>
        <w:tabs>
          <w:tab w:val="left" w:pos="567"/>
        </w:tabs>
        <w:autoSpaceDE w:val="0"/>
        <w:autoSpaceDN w:val="0"/>
        <w:adjustRightInd w:val="0"/>
        <w:jc w:val="both"/>
        <w:rPr>
          <w:rFonts w:eastAsia="TimesNewRomanPSMT"/>
          <w:color w:val="000000"/>
          <w:sz w:val="24"/>
          <w:szCs w:val="24"/>
        </w:rPr>
      </w:pPr>
      <w:r w:rsidRPr="0058745B">
        <w:rPr>
          <w:color w:val="000000"/>
          <w:sz w:val="24"/>
          <w:szCs w:val="24"/>
        </w:rPr>
        <w:t xml:space="preserve">care au un frate sau o soră înmatriculat/ă în instituția respectivă. </w:t>
      </w:r>
    </w:p>
    <w:p w:rsidR="0058745B" w:rsidRPr="0058745B" w:rsidRDefault="00274FF8" w:rsidP="0058745B">
      <w:pPr>
        <w:numPr>
          <w:ilvl w:val="0"/>
          <w:numId w:val="1"/>
        </w:numPr>
        <w:tabs>
          <w:tab w:val="left" w:pos="0"/>
        </w:tabs>
        <w:autoSpaceDE w:val="0"/>
        <w:autoSpaceDN w:val="0"/>
        <w:adjustRightInd w:val="0"/>
        <w:jc w:val="both"/>
        <w:rPr>
          <w:rFonts w:eastAsia="Calibri"/>
          <w:b/>
          <w:color w:val="000000"/>
          <w:sz w:val="24"/>
          <w:szCs w:val="24"/>
        </w:rPr>
      </w:pPr>
      <w:r>
        <w:rPr>
          <w:rFonts w:eastAsia="Calibri"/>
          <w:b/>
          <w:color w:val="000000"/>
          <w:sz w:val="24"/>
          <w:szCs w:val="24"/>
        </w:rPr>
        <w:t>Cererile de înscriere a copiilor în instituţia de educaţie timpurie se examinează de către o comisie specială creată de fondator</w:t>
      </w:r>
      <w:r w:rsidR="00741181">
        <w:rPr>
          <w:rFonts w:eastAsia="Calibri"/>
          <w:b/>
          <w:color w:val="000000"/>
          <w:sz w:val="24"/>
          <w:szCs w:val="24"/>
        </w:rPr>
        <w:t xml:space="preserve"> prin decizie</w:t>
      </w:r>
      <w:r w:rsidR="00CF19AE">
        <w:rPr>
          <w:rFonts w:eastAsia="Calibri"/>
          <w:b/>
          <w:color w:val="000000"/>
          <w:sz w:val="24"/>
          <w:szCs w:val="24"/>
        </w:rPr>
        <w:t xml:space="preserve"> şi administraţia instituţiei</w:t>
      </w:r>
      <w:r w:rsidR="004732E8">
        <w:rPr>
          <w:rFonts w:eastAsia="Calibri"/>
          <w:b/>
          <w:color w:val="000000"/>
          <w:sz w:val="24"/>
          <w:szCs w:val="24"/>
        </w:rPr>
        <w:t>, constituită din</w:t>
      </w:r>
      <w:r w:rsidR="00723A96">
        <w:rPr>
          <w:rFonts w:eastAsia="Calibri"/>
          <w:b/>
          <w:color w:val="000000"/>
          <w:sz w:val="24"/>
          <w:szCs w:val="24"/>
        </w:rPr>
        <w:t xml:space="preserve"> 3-5 persoane (anual </w:t>
      </w:r>
      <w:r w:rsidR="0046305F">
        <w:rPr>
          <w:rFonts w:eastAsia="Calibri"/>
          <w:b/>
          <w:color w:val="000000"/>
          <w:sz w:val="24"/>
          <w:szCs w:val="24"/>
        </w:rPr>
        <w:t xml:space="preserve">la început de an şcolar), </w:t>
      </w:r>
      <w:r w:rsidR="00CF19AE">
        <w:rPr>
          <w:rFonts w:eastAsia="Calibri"/>
          <w:b/>
          <w:color w:val="000000"/>
          <w:sz w:val="24"/>
          <w:szCs w:val="24"/>
        </w:rPr>
        <w:t>şi se aprobă/se resping de către consiliul de administraţie al instituţiei.</w:t>
      </w:r>
    </w:p>
    <w:p w:rsidR="0058745B" w:rsidRPr="0046305F" w:rsidRDefault="00196129" w:rsidP="0046305F">
      <w:pPr>
        <w:tabs>
          <w:tab w:val="left" w:pos="0"/>
        </w:tabs>
        <w:autoSpaceDE w:val="0"/>
        <w:autoSpaceDN w:val="0"/>
        <w:adjustRightInd w:val="0"/>
        <w:ind w:left="644"/>
        <w:jc w:val="both"/>
        <w:rPr>
          <w:color w:val="000000"/>
          <w:sz w:val="24"/>
          <w:szCs w:val="24"/>
          <w:lang w:eastAsia="ro-RO"/>
        </w:rPr>
      </w:pPr>
      <w:r>
        <w:rPr>
          <w:rFonts w:eastAsia="Calibri"/>
          <w:color w:val="000000"/>
          <w:sz w:val="24"/>
          <w:szCs w:val="24"/>
        </w:rPr>
        <w:t>Directorul instituţiei de educaţie timpurie:</w:t>
      </w:r>
    </w:p>
    <w:p w:rsidR="0058745B" w:rsidRPr="0058745B" w:rsidRDefault="00196129" w:rsidP="0058745B">
      <w:pPr>
        <w:widowControl w:val="0"/>
        <w:tabs>
          <w:tab w:val="left" w:pos="0"/>
          <w:tab w:val="left" w:pos="142"/>
        </w:tabs>
        <w:jc w:val="both"/>
        <w:rPr>
          <w:color w:val="000000"/>
          <w:sz w:val="24"/>
          <w:szCs w:val="24"/>
          <w:lang w:eastAsia="ro-RO"/>
        </w:rPr>
      </w:pPr>
      <w:r>
        <w:rPr>
          <w:color w:val="000000"/>
          <w:sz w:val="24"/>
          <w:szCs w:val="24"/>
          <w:lang w:eastAsia="ro-RO"/>
        </w:rPr>
        <w:t xml:space="preserve">         </w:t>
      </w:r>
      <w:r w:rsidR="0058745B" w:rsidRPr="0058745B">
        <w:rPr>
          <w:b/>
          <w:color w:val="000000"/>
          <w:sz w:val="24"/>
          <w:szCs w:val="24"/>
          <w:lang w:eastAsia="ro-RO"/>
        </w:rPr>
        <w:t>va înmatricula copiii în baza dosarului care trebuie să conțină:</w:t>
      </w:r>
    </w:p>
    <w:p w:rsidR="0058745B" w:rsidRPr="0058745B" w:rsidRDefault="0058745B" w:rsidP="0058745B">
      <w:pPr>
        <w:tabs>
          <w:tab w:val="left" w:pos="0"/>
          <w:tab w:val="left" w:pos="142"/>
          <w:tab w:val="left" w:pos="1418"/>
          <w:tab w:val="left" w:pos="1843"/>
        </w:tabs>
        <w:autoSpaceDE w:val="0"/>
        <w:autoSpaceDN w:val="0"/>
        <w:adjustRightInd w:val="0"/>
        <w:rPr>
          <w:color w:val="000000"/>
          <w:sz w:val="24"/>
          <w:szCs w:val="24"/>
        </w:rPr>
      </w:pPr>
      <w:r w:rsidRPr="0058745B">
        <w:rPr>
          <w:color w:val="000000"/>
          <w:sz w:val="24"/>
          <w:szCs w:val="24"/>
        </w:rPr>
        <w:t xml:space="preserve">              1.</w:t>
      </w:r>
      <w:r w:rsidR="00580211">
        <w:rPr>
          <w:color w:val="000000"/>
          <w:sz w:val="24"/>
          <w:szCs w:val="24"/>
        </w:rPr>
        <w:t xml:space="preserve"> îndreptarea eliberată de către fondator, APL</w:t>
      </w:r>
      <w:r w:rsidRPr="0058745B">
        <w:rPr>
          <w:color w:val="000000"/>
          <w:sz w:val="24"/>
          <w:szCs w:val="24"/>
        </w:rPr>
        <w:t>;</w:t>
      </w:r>
    </w:p>
    <w:p w:rsidR="0058745B" w:rsidRPr="0058745B" w:rsidRDefault="0058745B" w:rsidP="0058745B">
      <w:pPr>
        <w:rPr>
          <w:rFonts w:eastAsia="SimSun"/>
          <w:color w:val="000000"/>
          <w:sz w:val="24"/>
          <w:szCs w:val="24"/>
          <w:lang w:eastAsia="zh-CN"/>
        </w:rPr>
      </w:pPr>
      <w:r w:rsidRPr="0058745B">
        <w:rPr>
          <w:rFonts w:eastAsia="SimSun"/>
          <w:color w:val="000000"/>
          <w:sz w:val="24"/>
          <w:szCs w:val="24"/>
          <w:lang w:eastAsia="zh-CN"/>
        </w:rPr>
        <w:t xml:space="preserve">               2. copia buletinului de identitate cu viză de domiciliu sau reședință, sau a altui         </w:t>
      </w:r>
    </w:p>
    <w:p w:rsidR="0058745B" w:rsidRPr="0058745B" w:rsidRDefault="0058745B" w:rsidP="007146E9">
      <w:pPr>
        <w:rPr>
          <w:rFonts w:eastAsia="SimSun"/>
          <w:color w:val="000000"/>
          <w:sz w:val="24"/>
          <w:szCs w:val="24"/>
          <w:lang w:eastAsia="zh-CN"/>
        </w:rPr>
      </w:pPr>
      <w:r w:rsidRPr="0058745B">
        <w:rPr>
          <w:rFonts w:eastAsia="SimSun"/>
          <w:color w:val="000000"/>
          <w:sz w:val="24"/>
          <w:szCs w:val="24"/>
          <w:lang w:eastAsia="zh-CN"/>
        </w:rPr>
        <w:t xml:space="preserve">                     document care confirmă locul </w:t>
      </w:r>
      <w:r w:rsidR="007146E9">
        <w:rPr>
          <w:rFonts w:eastAsia="SimSun"/>
          <w:color w:val="000000"/>
          <w:sz w:val="24"/>
          <w:szCs w:val="24"/>
          <w:lang w:eastAsia="zh-CN"/>
        </w:rPr>
        <w:t>de ședere în districtul școlar:</w:t>
      </w:r>
    </w:p>
    <w:p w:rsidR="0058745B" w:rsidRPr="0058745B" w:rsidRDefault="0058745B" w:rsidP="0058745B">
      <w:pPr>
        <w:tabs>
          <w:tab w:val="left" w:pos="0"/>
          <w:tab w:val="left" w:pos="142"/>
          <w:tab w:val="left" w:pos="1418"/>
          <w:tab w:val="left" w:pos="1843"/>
        </w:tabs>
        <w:autoSpaceDE w:val="0"/>
        <w:autoSpaceDN w:val="0"/>
        <w:adjustRightInd w:val="0"/>
        <w:rPr>
          <w:rFonts w:eastAsia="TimesNewRomanPSMT"/>
          <w:sz w:val="24"/>
          <w:szCs w:val="24"/>
          <w:lang w:val="fr-FR"/>
        </w:rPr>
      </w:pPr>
      <w:r w:rsidRPr="0058745B">
        <w:rPr>
          <w:color w:val="000000"/>
          <w:sz w:val="24"/>
          <w:szCs w:val="24"/>
        </w:rPr>
        <w:t xml:space="preserve">               3. copia certificatului de naştere a copilului- </w:t>
      </w:r>
      <w:r w:rsidRPr="0058745B">
        <w:rPr>
          <w:rFonts w:eastAsia="TimesNewRomanPSMT"/>
          <w:sz w:val="24"/>
          <w:szCs w:val="24"/>
        </w:rPr>
        <w:t xml:space="preserve">(validitatea  actelor se </w:t>
      </w:r>
      <w:r w:rsidRPr="0058745B">
        <w:rPr>
          <w:rFonts w:eastAsia="TimesNewRomanPSMT"/>
          <w:sz w:val="24"/>
          <w:szCs w:val="24"/>
          <w:lang w:val="fr-FR"/>
        </w:rPr>
        <w:t xml:space="preserve">va confirma  </w:t>
      </w:r>
    </w:p>
    <w:p w:rsidR="0058745B" w:rsidRPr="0058745B" w:rsidRDefault="0058745B" w:rsidP="0058745B">
      <w:pPr>
        <w:tabs>
          <w:tab w:val="left" w:pos="0"/>
          <w:tab w:val="left" w:pos="142"/>
          <w:tab w:val="left" w:pos="1418"/>
          <w:tab w:val="left" w:pos="1843"/>
        </w:tabs>
        <w:autoSpaceDE w:val="0"/>
        <w:autoSpaceDN w:val="0"/>
        <w:adjustRightInd w:val="0"/>
        <w:rPr>
          <w:color w:val="000000"/>
          <w:sz w:val="24"/>
          <w:szCs w:val="24"/>
        </w:rPr>
      </w:pPr>
      <w:r w:rsidRPr="0058745B">
        <w:rPr>
          <w:rFonts w:eastAsia="TimesNewRomanPSMT"/>
          <w:sz w:val="24"/>
          <w:szCs w:val="24"/>
          <w:lang w:val="fr-FR"/>
        </w:rPr>
        <w:t xml:space="preserve">                    </w:t>
      </w:r>
      <w:r w:rsidRPr="0058745B">
        <w:rPr>
          <w:rFonts w:eastAsia="TimesNewRomanPSMT"/>
          <w:sz w:val="24"/>
          <w:szCs w:val="24"/>
        </w:rPr>
        <w:t>prin prezentarea originalului acestora).</w:t>
      </w:r>
    </w:p>
    <w:p w:rsidR="0058745B" w:rsidRPr="0058745B" w:rsidRDefault="0058745B" w:rsidP="0058745B">
      <w:pPr>
        <w:tabs>
          <w:tab w:val="left" w:pos="0"/>
          <w:tab w:val="left" w:pos="142"/>
          <w:tab w:val="left" w:pos="1418"/>
          <w:tab w:val="left" w:pos="1701"/>
        </w:tabs>
        <w:autoSpaceDE w:val="0"/>
        <w:autoSpaceDN w:val="0"/>
        <w:adjustRightInd w:val="0"/>
        <w:rPr>
          <w:color w:val="000000"/>
          <w:sz w:val="24"/>
          <w:szCs w:val="24"/>
        </w:rPr>
      </w:pPr>
      <w:r w:rsidRPr="0058745B">
        <w:rPr>
          <w:color w:val="000000"/>
          <w:sz w:val="24"/>
          <w:szCs w:val="24"/>
        </w:rPr>
        <w:t xml:space="preserve">               4. extrasul din istoria dezvoltării copilului cu concluziile despre starea sănătăţii        </w:t>
      </w:r>
    </w:p>
    <w:p w:rsidR="0058745B" w:rsidRPr="0058745B" w:rsidRDefault="0058745B" w:rsidP="0058745B">
      <w:pPr>
        <w:tabs>
          <w:tab w:val="left" w:pos="0"/>
          <w:tab w:val="left" w:pos="142"/>
          <w:tab w:val="left" w:pos="1418"/>
          <w:tab w:val="left" w:pos="1701"/>
        </w:tabs>
        <w:autoSpaceDE w:val="0"/>
        <w:autoSpaceDN w:val="0"/>
        <w:adjustRightInd w:val="0"/>
        <w:rPr>
          <w:color w:val="000000"/>
          <w:sz w:val="24"/>
          <w:szCs w:val="24"/>
        </w:rPr>
      </w:pPr>
      <w:r w:rsidRPr="0058745B">
        <w:rPr>
          <w:color w:val="000000"/>
          <w:sz w:val="24"/>
          <w:szCs w:val="24"/>
        </w:rPr>
        <w:t xml:space="preserve">                    lui, fișa cu date despre vaccinare și, după caz, recomandări privind  </w:t>
      </w:r>
    </w:p>
    <w:p w:rsidR="0058745B" w:rsidRPr="0058745B" w:rsidRDefault="0058745B" w:rsidP="0058745B">
      <w:pPr>
        <w:tabs>
          <w:tab w:val="left" w:pos="0"/>
          <w:tab w:val="left" w:pos="142"/>
          <w:tab w:val="left" w:pos="1418"/>
          <w:tab w:val="left" w:pos="1701"/>
        </w:tabs>
        <w:autoSpaceDE w:val="0"/>
        <w:autoSpaceDN w:val="0"/>
        <w:adjustRightInd w:val="0"/>
        <w:rPr>
          <w:color w:val="000000"/>
          <w:sz w:val="24"/>
          <w:szCs w:val="24"/>
        </w:rPr>
      </w:pPr>
      <w:r w:rsidRPr="0058745B">
        <w:rPr>
          <w:color w:val="000000"/>
          <w:sz w:val="24"/>
          <w:szCs w:val="24"/>
        </w:rPr>
        <w:t xml:space="preserve">                    asistența/îngrijirea, confirmate de semnătura medicului și ștampila centrului  </w:t>
      </w:r>
    </w:p>
    <w:p w:rsidR="0058745B" w:rsidRPr="0058745B" w:rsidRDefault="0058745B" w:rsidP="0058745B">
      <w:pPr>
        <w:tabs>
          <w:tab w:val="left" w:pos="0"/>
          <w:tab w:val="left" w:pos="142"/>
          <w:tab w:val="left" w:pos="1418"/>
          <w:tab w:val="left" w:pos="1701"/>
        </w:tabs>
        <w:autoSpaceDE w:val="0"/>
        <w:autoSpaceDN w:val="0"/>
        <w:adjustRightInd w:val="0"/>
        <w:rPr>
          <w:color w:val="000000"/>
          <w:sz w:val="24"/>
          <w:szCs w:val="24"/>
        </w:rPr>
      </w:pPr>
      <w:r w:rsidRPr="0058745B">
        <w:rPr>
          <w:color w:val="000000"/>
          <w:sz w:val="24"/>
          <w:szCs w:val="24"/>
        </w:rPr>
        <w:t xml:space="preserve">                    local de sănătate;</w:t>
      </w:r>
    </w:p>
    <w:p w:rsidR="0058745B" w:rsidRPr="0058745B" w:rsidRDefault="0058745B" w:rsidP="0058745B">
      <w:pPr>
        <w:tabs>
          <w:tab w:val="left" w:pos="0"/>
          <w:tab w:val="left" w:pos="142"/>
          <w:tab w:val="left" w:pos="1418"/>
          <w:tab w:val="left" w:pos="1701"/>
        </w:tabs>
        <w:autoSpaceDE w:val="0"/>
        <w:autoSpaceDN w:val="0"/>
        <w:adjustRightInd w:val="0"/>
        <w:rPr>
          <w:color w:val="000000"/>
          <w:sz w:val="24"/>
          <w:szCs w:val="24"/>
        </w:rPr>
      </w:pPr>
      <w:r w:rsidRPr="0058745B">
        <w:rPr>
          <w:color w:val="000000"/>
          <w:sz w:val="24"/>
          <w:szCs w:val="24"/>
        </w:rPr>
        <w:t xml:space="preserve">                5. certificat</w:t>
      </w:r>
      <w:r w:rsidR="00D63F7C">
        <w:rPr>
          <w:color w:val="000000"/>
          <w:sz w:val="24"/>
          <w:szCs w:val="24"/>
        </w:rPr>
        <w:t xml:space="preserve"> </w:t>
      </w:r>
      <w:r w:rsidRPr="0058745B">
        <w:rPr>
          <w:color w:val="000000"/>
          <w:sz w:val="24"/>
          <w:szCs w:val="24"/>
        </w:rPr>
        <w:t>-</w:t>
      </w:r>
      <w:r w:rsidR="00D63F7C">
        <w:rPr>
          <w:color w:val="000000"/>
          <w:sz w:val="24"/>
          <w:szCs w:val="24"/>
        </w:rPr>
        <w:t xml:space="preserve"> </w:t>
      </w:r>
      <w:r w:rsidR="008F286A">
        <w:rPr>
          <w:color w:val="000000"/>
          <w:sz w:val="24"/>
          <w:szCs w:val="24"/>
        </w:rPr>
        <w:t xml:space="preserve">confirmare </w:t>
      </w:r>
      <w:r w:rsidRPr="0058745B">
        <w:rPr>
          <w:color w:val="000000"/>
          <w:sz w:val="24"/>
          <w:szCs w:val="24"/>
        </w:rPr>
        <w:t xml:space="preserve">despre absența contactului cu bolile contagioase în </w:t>
      </w:r>
    </w:p>
    <w:p w:rsidR="0058745B" w:rsidRPr="0058745B" w:rsidRDefault="0058745B" w:rsidP="0058745B">
      <w:pPr>
        <w:tabs>
          <w:tab w:val="left" w:pos="0"/>
          <w:tab w:val="left" w:pos="142"/>
          <w:tab w:val="left" w:pos="1418"/>
          <w:tab w:val="left" w:pos="1701"/>
        </w:tabs>
        <w:autoSpaceDE w:val="0"/>
        <w:autoSpaceDN w:val="0"/>
        <w:adjustRightInd w:val="0"/>
        <w:rPr>
          <w:color w:val="000000"/>
          <w:sz w:val="24"/>
          <w:szCs w:val="24"/>
        </w:rPr>
      </w:pPr>
      <w:r w:rsidRPr="0058745B">
        <w:rPr>
          <w:color w:val="000000"/>
          <w:sz w:val="24"/>
          <w:szCs w:val="24"/>
        </w:rPr>
        <w:t xml:space="preserve">                   perioada pre-înscriere, conform indicațiilor structurilor de sănătate, validat      </w:t>
      </w:r>
    </w:p>
    <w:p w:rsidR="0058745B" w:rsidRPr="0058745B" w:rsidRDefault="0058745B" w:rsidP="0058745B">
      <w:pPr>
        <w:tabs>
          <w:tab w:val="left" w:pos="0"/>
          <w:tab w:val="left" w:pos="142"/>
          <w:tab w:val="left" w:pos="1418"/>
          <w:tab w:val="left" w:pos="1701"/>
        </w:tabs>
        <w:autoSpaceDE w:val="0"/>
        <w:autoSpaceDN w:val="0"/>
        <w:adjustRightInd w:val="0"/>
        <w:rPr>
          <w:color w:val="000000"/>
          <w:sz w:val="24"/>
          <w:szCs w:val="24"/>
        </w:rPr>
      </w:pPr>
      <w:r w:rsidRPr="0058745B">
        <w:rPr>
          <w:color w:val="000000"/>
          <w:sz w:val="24"/>
          <w:szCs w:val="24"/>
        </w:rPr>
        <w:t xml:space="preserve">                   prin semnătura și ștampila medicului de fam</w:t>
      </w:r>
      <w:r w:rsidR="008F286A">
        <w:rPr>
          <w:color w:val="000000"/>
          <w:sz w:val="24"/>
          <w:szCs w:val="24"/>
        </w:rPr>
        <w:t xml:space="preserve">ilie și eliberat cu 24 ore </w:t>
      </w:r>
      <w:r w:rsidRPr="0058745B">
        <w:rPr>
          <w:color w:val="000000"/>
          <w:sz w:val="24"/>
          <w:szCs w:val="24"/>
        </w:rPr>
        <w:t>înainte de începerea frecventării instituției;</w:t>
      </w:r>
    </w:p>
    <w:p w:rsidR="0058745B" w:rsidRPr="0058745B" w:rsidRDefault="0058745B" w:rsidP="0058745B">
      <w:pPr>
        <w:tabs>
          <w:tab w:val="left" w:pos="0"/>
        </w:tabs>
        <w:autoSpaceDE w:val="0"/>
        <w:autoSpaceDN w:val="0"/>
        <w:adjustRightInd w:val="0"/>
        <w:jc w:val="both"/>
        <w:rPr>
          <w:rFonts w:eastAsia="Calibri"/>
          <w:color w:val="000000"/>
          <w:sz w:val="24"/>
          <w:szCs w:val="24"/>
        </w:rPr>
      </w:pPr>
      <w:r w:rsidRPr="0058745B">
        <w:rPr>
          <w:rFonts w:eastAsia="Calibri"/>
          <w:color w:val="000000"/>
          <w:sz w:val="24"/>
          <w:szCs w:val="24"/>
        </w:rPr>
        <w:t xml:space="preserve">    80. În cazul în care părintele sau alt reprezentant legal al copilului lucrează în      </w:t>
      </w:r>
    </w:p>
    <w:p w:rsidR="0058745B" w:rsidRPr="0058745B" w:rsidRDefault="0058745B" w:rsidP="0058745B">
      <w:pPr>
        <w:tabs>
          <w:tab w:val="left" w:pos="0"/>
        </w:tabs>
        <w:autoSpaceDE w:val="0"/>
        <w:autoSpaceDN w:val="0"/>
        <w:adjustRightInd w:val="0"/>
        <w:jc w:val="both"/>
        <w:rPr>
          <w:rFonts w:eastAsia="Calibri"/>
          <w:color w:val="000000"/>
          <w:sz w:val="24"/>
          <w:szCs w:val="24"/>
        </w:rPr>
      </w:pPr>
      <w:r w:rsidRPr="0058745B">
        <w:rPr>
          <w:rFonts w:eastAsia="Calibri"/>
          <w:color w:val="000000"/>
          <w:sz w:val="24"/>
          <w:szCs w:val="24"/>
        </w:rPr>
        <w:t xml:space="preserve">         instituția respectivă în calitate de educator sau ajutor de educator, de regulă, copilul   </w:t>
      </w:r>
    </w:p>
    <w:p w:rsidR="0058745B" w:rsidRPr="0058745B" w:rsidRDefault="0058745B" w:rsidP="0058745B">
      <w:pPr>
        <w:tabs>
          <w:tab w:val="left" w:pos="0"/>
        </w:tabs>
        <w:autoSpaceDE w:val="0"/>
        <w:autoSpaceDN w:val="0"/>
        <w:adjustRightInd w:val="0"/>
        <w:jc w:val="both"/>
        <w:rPr>
          <w:rFonts w:eastAsia="Calibri"/>
          <w:color w:val="000000"/>
          <w:sz w:val="24"/>
          <w:szCs w:val="24"/>
        </w:rPr>
      </w:pPr>
      <w:r w:rsidRPr="0058745B">
        <w:rPr>
          <w:rFonts w:eastAsia="Calibri"/>
          <w:color w:val="000000"/>
          <w:sz w:val="24"/>
          <w:szCs w:val="24"/>
        </w:rPr>
        <w:t xml:space="preserve">         va fi înscris în altă grupă.</w:t>
      </w:r>
    </w:p>
    <w:p w:rsidR="0058745B" w:rsidRPr="0058745B" w:rsidRDefault="0058745B" w:rsidP="0058745B">
      <w:pPr>
        <w:numPr>
          <w:ilvl w:val="0"/>
          <w:numId w:val="36"/>
        </w:numPr>
        <w:tabs>
          <w:tab w:val="left" w:pos="0"/>
          <w:tab w:val="left" w:pos="709"/>
        </w:tabs>
        <w:autoSpaceDE w:val="0"/>
        <w:autoSpaceDN w:val="0"/>
        <w:adjustRightInd w:val="0"/>
        <w:jc w:val="both"/>
        <w:rPr>
          <w:rFonts w:eastAsia="Calibri"/>
          <w:color w:val="000000"/>
          <w:sz w:val="24"/>
          <w:szCs w:val="24"/>
        </w:rPr>
      </w:pPr>
      <w:r w:rsidRPr="0058745B">
        <w:rPr>
          <w:rFonts w:eastAsia="Calibri"/>
          <w:color w:val="000000"/>
          <w:sz w:val="24"/>
          <w:szCs w:val="24"/>
        </w:rPr>
        <w:t>Directorul informează părinții despre faptul că:</w:t>
      </w:r>
    </w:p>
    <w:p w:rsidR="0058745B" w:rsidRPr="0058745B" w:rsidRDefault="0058745B" w:rsidP="0058745B">
      <w:pPr>
        <w:numPr>
          <w:ilvl w:val="1"/>
          <w:numId w:val="11"/>
        </w:numPr>
        <w:tabs>
          <w:tab w:val="left" w:pos="0"/>
        </w:tabs>
        <w:autoSpaceDE w:val="0"/>
        <w:autoSpaceDN w:val="0"/>
        <w:adjustRightInd w:val="0"/>
        <w:jc w:val="both"/>
        <w:rPr>
          <w:color w:val="000000"/>
          <w:sz w:val="24"/>
          <w:szCs w:val="24"/>
        </w:rPr>
      </w:pPr>
      <w:r w:rsidRPr="0058745B">
        <w:rPr>
          <w:color w:val="000000"/>
          <w:sz w:val="24"/>
          <w:szCs w:val="24"/>
        </w:rPr>
        <w:t>locul copilului în ins</w:t>
      </w:r>
      <w:r w:rsidR="00DD7B59">
        <w:rPr>
          <w:color w:val="000000"/>
          <w:sz w:val="24"/>
          <w:szCs w:val="24"/>
        </w:rPr>
        <w:t xml:space="preserve">tituția de învățământ preșcolar </w:t>
      </w:r>
      <w:r w:rsidRPr="0058745B">
        <w:rPr>
          <w:color w:val="000000"/>
          <w:sz w:val="24"/>
          <w:szCs w:val="24"/>
        </w:rPr>
        <w:t xml:space="preserve">se păstrează, la cererea  părinților, în caz de: </w:t>
      </w:r>
    </w:p>
    <w:p w:rsidR="0058745B" w:rsidRPr="0058745B" w:rsidRDefault="0058745B" w:rsidP="0058745B">
      <w:pPr>
        <w:tabs>
          <w:tab w:val="left" w:pos="0"/>
        </w:tabs>
        <w:autoSpaceDE w:val="0"/>
        <w:autoSpaceDN w:val="0"/>
        <w:adjustRightInd w:val="0"/>
        <w:jc w:val="both"/>
        <w:rPr>
          <w:color w:val="000000"/>
          <w:sz w:val="24"/>
          <w:szCs w:val="24"/>
        </w:rPr>
      </w:pPr>
      <w:r w:rsidRPr="0058745B">
        <w:rPr>
          <w:color w:val="000000"/>
          <w:sz w:val="24"/>
          <w:szCs w:val="24"/>
        </w:rPr>
        <w:t xml:space="preserve">                   - carantină, boală a copilului, boală a părinților/tutorelui sau altui reprezentant          </w:t>
      </w:r>
    </w:p>
    <w:p w:rsidR="0058745B" w:rsidRPr="0058745B" w:rsidRDefault="0058745B" w:rsidP="0058745B">
      <w:pPr>
        <w:tabs>
          <w:tab w:val="left" w:pos="0"/>
        </w:tabs>
        <w:autoSpaceDE w:val="0"/>
        <w:autoSpaceDN w:val="0"/>
        <w:adjustRightInd w:val="0"/>
        <w:jc w:val="both"/>
        <w:rPr>
          <w:color w:val="000000"/>
          <w:sz w:val="24"/>
          <w:szCs w:val="24"/>
        </w:rPr>
      </w:pPr>
      <w:r w:rsidRPr="0058745B">
        <w:rPr>
          <w:color w:val="000000"/>
          <w:sz w:val="24"/>
          <w:szCs w:val="24"/>
        </w:rPr>
        <w:t xml:space="preserve">                      legal, cu prezentarea certificatelor confirmatoare;</w:t>
      </w:r>
    </w:p>
    <w:p w:rsidR="0058745B" w:rsidRPr="0058745B" w:rsidRDefault="0058745B" w:rsidP="0058745B">
      <w:pPr>
        <w:tabs>
          <w:tab w:val="left" w:pos="0"/>
        </w:tabs>
        <w:autoSpaceDE w:val="0"/>
        <w:autoSpaceDN w:val="0"/>
        <w:adjustRightInd w:val="0"/>
        <w:jc w:val="both"/>
        <w:rPr>
          <w:color w:val="000000"/>
          <w:sz w:val="24"/>
          <w:szCs w:val="24"/>
        </w:rPr>
      </w:pPr>
      <w:r w:rsidRPr="0058745B">
        <w:rPr>
          <w:color w:val="000000"/>
          <w:sz w:val="24"/>
          <w:szCs w:val="24"/>
        </w:rPr>
        <w:t xml:space="preserve">                   - în timpul concediului părinţilor/tutorelui sau altui reprezentant legal; </w:t>
      </w:r>
    </w:p>
    <w:p w:rsidR="0058745B" w:rsidRPr="0058745B" w:rsidRDefault="0058745B" w:rsidP="0058745B">
      <w:pPr>
        <w:tabs>
          <w:tab w:val="left" w:pos="0"/>
        </w:tabs>
        <w:autoSpaceDE w:val="0"/>
        <w:autoSpaceDN w:val="0"/>
        <w:adjustRightInd w:val="0"/>
        <w:jc w:val="both"/>
        <w:rPr>
          <w:color w:val="000000"/>
          <w:sz w:val="24"/>
          <w:szCs w:val="24"/>
        </w:rPr>
      </w:pPr>
      <w:r w:rsidRPr="0058745B">
        <w:rPr>
          <w:color w:val="000000"/>
          <w:sz w:val="24"/>
          <w:szCs w:val="24"/>
        </w:rPr>
        <w:t xml:space="preserve">                    - în perioada estivală (pe o durată de până la 75 de zile);</w:t>
      </w:r>
    </w:p>
    <w:p w:rsidR="0058745B" w:rsidRPr="0058745B" w:rsidRDefault="0058745B" w:rsidP="0058745B">
      <w:pPr>
        <w:tabs>
          <w:tab w:val="left" w:pos="0"/>
        </w:tabs>
        <w:autoSpaceDE w:val="0"/>
        <w:autoSpaceDN w:val="0"/>
        <w:adjustRightInd w:val="0"/>
        <w:jc w:val="both"/>
        <w:rPr>
          <w:color w:val="000000"/>
          <w:sz w:val="24"/>
          <w:szCs w:val="24"/>
        </w:rPr>
      </w:pPr>
      <w:r w:rsidRPr="0058745B">
        <w:rPr>
          <w:color w:val="000000"/>
          <w:sz w:val="24"/>
          <w:szCs w:val="24"/>
        </w:rPr>
        <w:t xml:space="preserve">                    - în timpul delegațiilor de serviciu a părinților/tutorelui sau altui reprezentant         </w:t>
      </w:r>
    </w:p>
    <w:p w:rsidR="0058745B" w:rsidRPr="0058745B" w:rsidRDefault="0058745B" w:rsidP="0058745B">
      <w:pPr>
        <w:tabs>
          <w:tab w:val="left" w:pos="0"/>
        </w:tabs>
        <w:autoSpaceDE w:val="0"/>
        <w:autoSpaceDN w:val="0"/>
        <w:adjustRightInd w:val="0"/>
        <w:jc w:val="both"/>
        <w:rPr>
          <w:color w:val="000000"/>
          <w:sz w:val="24"/>
          <w:szCs w:val="24"/>
        </w:rPr>
      </w:pPr>
      <w:r w:rsidRPr="0058745B">
        <w:rPr>
          <w:color w:val="000000"/>
          <w:sz w:val="24"/>
          <w:szCs w:val="24"/>
        </w:rPr>
        <w:t xml:space="preserve">                    legal, confirmate prin acte doveditoare;</w:t>
      </w:r>
    </w:p>
    <w:p w:rsidR="0058745B" w:rsidRPr="0058745B" w:rsidRDefault="0058745B" w:rsidP="0058745B">
      <w:pPr>
        <w:numPr>
          <w:ilvl w:val="1"/>
          <w:numId w:val="11"/>
        </w:numPr>
        <w:tabs>
          <w:tab w:val="left" w:pos="0"/>
        </w:tabs>
        <w:autoSpaceDE w:val="0"/>
        <w:autoSpaceDN w:val="0"/>
        <w:adjustRightInd w:val="0"/>
        <w:jc w:val="both"/>
        <w:rPr>
          <w:color w:val="000000"/>
          <w:sz w:val="24"/>
          <w:szCs w:val="24"/>
        </w:rPr>
      </w:pPr>
      <w:r w:rsidRPr="0058745B">
        <w:rPr>
          <w:color w:val="000000"/>
          <w:sz w:val="24"/>
          <w:szCs w:val="24"/>
        </w:rPr>
        <w:t>excluderea copilului din instituția de învățământ preșcolar intervine:</w:t>
      </w:r>
    </w:p>
    <w:p w:rsidR="0058745B" w:rsidRPr="0058745B" w:rsidRDefault="0058745B" w:rsidP="0058745B">
      <w:pPr>
        <w:numPr>
          <w:ilvl w:val="2"/>
          <w:numId w:val="11"/>
        </w:numPr>
        <w:tabs>
          <w:tab w:val="left" w:pos="0"/>
        </w:tabs>
        <w:autoSpaceDE w:val="0"/>
        <w:autoSpaceDN w:val="0"/>
        <w:adjustRightInd w:val="0"/>
        <w:rPr>
          <w:rFonts w:eastAsia="SimSun"/>
          <w:color w:val="000000"/>
          <w:sz w:val="24"/>
          <w:szCs w:val="24"/>
          <w:lang w:eastAsia="zh-CN"/>
        </w:rPr>
      </w:pPr>
      <w:r w:rsidRPr="0058745B">
        <w:rPr>
          <w:rFonts w:eastAsia="SimSun"/>
          <w:color w:val="000000"/>
          <w:sz w:val="24"/>
          <w:szCs w:val="24"/>
          <w:lang w:eastAsia="zh-CN"/>
        </w:rPr>
        <w:t>în caz de boală, în baza certificatului medical care stabilește o boală</w:t>
      </w:r>
    </w:p>
    <w:p w:rsidR="0058745B" w:rsidRPr="0058745B" w:rsidRDefault="0058745B" w:rsidP="0058745B">
      <w:pPr>
        <w:tabs>
          <w:tab w:val="left" w:pos="0"/>
        </w:tabs>
        <w:autoSpaceDE w:val="0"/>
        <w:autoSpaceDN w:val="0"/>
        <w:adjustRightInd w:val="0"/>
        <w:ind w:left="720"/>
        <w:rPr>
          <w:rFonts w:eastAsia="SimSun"/>
          <w:color w:val="000000"/>
          <w:sz w:val="24"/>
          <w:szCs w:val="24"/>
          <w:lang w:eastAsia="zh-CN"/>
        </w:rPr>
      </w:pPr>
      <w:r w:rsidRPr="0058745B">
        <w:rPr>
          <w:rFonts w:eastAsia="SimSun"/>
          <w:color w:val="000000"/>
          <w:sz w:val="24"/>
          <w:szCs w:val="24"/>
          <w:lang w:eastAsia="zh-CN"/>
        </w:rPr>
        <w:t xml:space="preserve">         incompatibilă cu aflarea copilului în instituţie (ex. boală infecțioasă cronică);</w:t>
      </w:r>
    </w:p>
    <w:p w:rsidR="0058745B" w:rsidRPr="0058745B" w:rsidRDefault="0058745B" w:rsidP="0058745B">
      <w:pPr>
        <w:tabs>
          <w:tab w:val="left" w:pos="142"/>
          <w:tab w:val="left" w:pos="284"/>
          <w:tab w:val="left" w:pos="1134"/>
        </w:tabs>
        <w:ind w:left="142"/>
        <w:rPr>
          <w:rFonts w:eastAsia="SimSun"/>
          <w:color w:val="000000"/>
          <w:sz w:val="24"/>
          <w:szCs w:val="24"/>
          <w:lang w:eastAsia="zh-CN"/>
        </w:rPr>
      </w:pPr>
      <w:r w:rsidRPr="0058745B">
        <w:rPr>
          <w:rFonts w:eastAsia="SimSun"/>
          <w:color w:val="000000"/>
          <w:sz w:val="24"/>
          <w:szCs w:val="24"/>
          <w:lang w:eastAsia="zh-CN"/>
        </w:rPr>
        <w:t xml:space="preserve">                  - în caz de neachitare a costurilor pentru alimentație, stabilite conform </w:t>
      </w:r>
    </w:p>
    <w:p w:rsidR="0058745B" w:rsidRPr="0058745B" w:rsidRDefault="0058745B" w:rsidP="0058745B">
      <w:pPr>
        <w:tabs>
          <w:tab w:val="left" w:pos="142"/>
          <w:tab w:val="left" w:pos="284"/>
          <w:tab w:val="left" w:pos="1134"/>
        </w:tabs>
        <w:ind w:left="142"/>
        <w:rPr>
          <w:rFonts w:eastAsia="SimSun"/>
          <w:color w:val="000000"/>
          <w:sz w:val="24"/>
          <w:szCs w:val="24"/>
          <w:lang w:eastAsia="zh-CN"/>
        </w:rPr>
      </w:pPr>
      <w:r w:rsidRPr="0058745B">
        <w:rPr>
          <w:rFonts w:eastAsia="SimSun"/>
          <w:color w:val="000000"/>
          <w:sz w:val="24"/>
          <w:szCs w:val="24"/>
          <w:lang w:eastAsia="zh-CN"/>
        </w:rPr>
        <w:t xml:space="preserve">                   actelor norm</w:t>
      </w:r>
      <w:r w:rsidR="00621303">
        <w:rPr>
          <w:rFonts w:eastAsia="SimSun"/>
          <w:color w:val="000000"/>
          <w:sz w:val="24"/>
          <w:szCs w:val="24"/>
          <w:lang w:eastAsia="zh-CN"/>
        </w:rPr>
        <w:t>ative în vigoare, în decurs de o</w:t>
      </w:r>
      <w:r w:rsidRPr="0058745B">
        <w:rPr>
          <w:rFonts w:eastAsia="SimSun"/>
          <w:color w:val="000000"/>
          <w:sz w:val="24"/>
          <w:szCs w:val="24"/>
          <w:lang w:eastAsia="zh-CN"/>
        </w:rPr>
        <w:t xml:space="preserve"> lună de la termenul stabilit     </w:t>
      </w:r>
    </w:p>
    <w:p w:rsidR="0058745B" w:rsidRPr="0058745B" w:rsidRDefault="0058745B" w:rsidP="0058745B">
      <w:pPr>
        <w:tabs>
          <w:tab w:val="left" w:pos="142"/>
          <w:tab w:val="left" w:pos="284"/>
          <w:tab w:val="left" w:pos="1134"/>
        </w:tabs>
        <w:ind w:left="142"/>
        <w:rPr>
          <w:rFonts w:eastAsia="SimSun"/>
          <w:color w:val="000000"/>
          <w:sz w:val="24"/>
          <w:szCs w:val="24"/>
          <w:lang w:eastAsia="zh-CN"/>
        </w:rPr>
      </w:pPr>
      <w:r w:rsidRPr="0058745B">
        <w:rPr>
          <w:rFonts w:eastAsia="SimSun"/>
          <w:color w:val="000000"/>
          <w:sz w:val="24"/>
          <w:szCs w:val="24"/>
          <w:lang w:eastAsia="zh-CN"/>
        </w:rPr>
        <w:t xml:space="preserve">                   (conform deciziei APL);</w:t>
      </w:r>
    </w:p>
    <w:p w:rsidR="0058745B" w:rsidRPr="0058745B" w:rsidRDefault="0058745B" w:rsidP="0058745B">
      <w:pPr>
        <w:numPr>
          <w:ilvl w:val="0"/>
          <w:numId w:val="34"/>
        </w:numPr>
        <w:tabs>
          <w:tab w:val="left" w:pos="142"/>
          <w:tab w:val="left" w:pos="284"/>
          <w:tab w:val="left" w:pos="1134"/>
        </w:tabs>
        <w:rPr>
          <w:rFonts w:eastAsia="SimSun"/>
          <w:color w:val="000000"/>
          <w:sz w:val="24"/>
          <w:szCs w:val="24"/>
          <w:lang w:eastAsia="zh-CN"/>
        </w:rPr>
      </w:pPr>
      <w:r w:rsidRPr="0058745B">
        <w:rPr>
          <w:rFonts w:eastAsia="SimSun"/>
          <w:color w:val="000000"/>
          <w:sz w:val="24"/>
          <w:szCs w:val="24"/>
          <w:lang w:eastAsia="zh-CN"/>
        </w:rPr>
        <w:t>în caz de absenţă nemotivată o perioadă mai mare de 4 saptămâni consecutive;</w:t>
      </w:r>
    </w:p>
    <w:p w:rsidR="0058745B" w:rsidRPr="0058745B" w:rsidRDefault="0058745B" w:rsidP="0058745B">
      <w:pPr>
        <w:numPr>
          <w:ilvl w:val="0"/>
          <w:numId w:val="34"/>
        </w:numPr>
        <w:tabs>
          <w:tab w:val="left" w:pos="142"/>
          <w:tab w:val="left" w:pos="284"/>
          <w:tab w:val="left" w:pos="1134"/>
        </w:tabs>
        <w:jc w:val="both"/>
        <w:rPr>
          <w:rFonts w:eastAsia="SimSun"/>
          <w:color w:val="000000"/>
          <w:sz w:val="24"/>
          <w:szCs w:val="24"/>
          <w:lang w:eastAsia="zh-CN"/>
        </w:rPr>
      </w:pPr>
      <w:r w:rsidRPr="0058745B">
        <w:rPr>
          <w:rFonts w:eastAsia="SimSun"/>
          <w:color w:val="000000"/>
          <w:sz w:val="24"/>
          <w:szCs w:val="24"/>
          <w:lang w:eastAsia="zh-CN"/>
        </w:rPr>
        <w:t>la dorinţa părinţilor/tutorelui sau altui reprezentant legal al copilului;</w:t>
      </w:r>
    </w:p>
    <w:p w:rsidR="0058745B" w:rsidRPr="0058745B" w:rsidRDefault="0058745B" w:rsidP="0058745B">
      <w:pPr>
        <w:numPr>
          <w:ilvl w:val="0"/>
          <w:numId w:val="34"/>
        </w:numPr>
        <w:tabs>
          <w:tab w:val="left" w:pos="142"/>
          <w:tab w:val="left" w:pos="284"/>
          <w:tab w:val="left" w:pos="1134"/>
        </w:tabs>
        <w:jc w:val="both"/>
        <w:rPr>
          <w:rFonts w:eastAsia="SimSun"/>
          <w:color w:val="000000"/>
          <w:sz w:val="24"/>
          <w:szCs w:val="24"/>
          <w:lang w:eastAsia="zh-CN"/>
        </w:rPr>
      </w:pPr>
      <w:r w:rsidRPr="0058745B">
        <w:rPr>
          <w:rFonts w:eastAsia="SimSun"/>
          <w:color w:val="000000"/>
          <w:sz w:val="24"/>
          <w:szCs w:val="24"/>
          <w:lang w:eastAsia="zh-CN"/>
        </w:rPr>
        <w:lastRenderedPageBreak/>
        <w:t>în caz de absolvire a învățământului preșcolar.</w:t>
      </w:r>
    </w:p>
    <w:p w:rsidR="0058745B" w:rsidRPr="0058745B" w:rsidRDefault="0058745B" w:rsidP="0058745B">
      <w:pPr>
        <w:tabs>
          <w:tab w:val="left" w:pos="142"/>
          <w:tab w:val="left" w:pos="284"/>
          <w:tab w:val="left" w:pos="1134"/>
        </w:tabs>
        <w:jc w:val="both"/>
        <w:rPr>
          <w:rFonts w:eastAsia="SimSun"/>
          <w:color w:val="000000"/>
          <w:sz w:val="24"/>
          <w:szCs w:val="24"/>
          <w:lang w:eastAsia="zh-CN"/>
        </w:rPr>
      </w:pPr>
      <w:r w:rsidRPr="0058745B">
        <w:rPr>
          <w:rFonts w:eastAsia="SimSun"/>
          <w:color w:val="000000"/>
          <w:sz w:val="24"/>
          <w:szCs w:val="24"/>
          <w:lang w:eastAsia="zh-CN"/>
        </w:rPr>
        <w:t xml:space="preserve">   82. Părintele/tutorele sau reprezentantul legal al copilului va fi informat, în scris,        </w:t>
      </w:r>
    </w:p>
    <w:p w:rsidR="0058745B" w:rsidRPr="0058745B" w:rsidRDefault="0058745B" w:rsidP="0058745B">
      <w:pPr>
        <w:tabs>
          <w:tab w:val="left" w:pos="142"/>
          <w:tab w:val="left" w:pos="284"/>
          <w:tab w:val="left" w:pos="1134"/>
        </w:tabs>
        <w:rPr>
          <w:rFonts w:eastAsia="SimSun"/>
          <w:color w:val="000000"/>
          <w:sz w:val="24"/>
          <w:szCs w:val="24"/>
          <w:lang w:eastAsia="zh-CN"/>
        </w:rPr>
      </w:pPr>
      <w:r w:rsidRPr="0058745B">
        <w:rPr>
          <w:rFonts w:eastAsia="SimSun"/>
          <w:color w:val="000000"/>
          <w:sz w:val="24"/>
          <w:szCs w:val="24"/>
          <w:lang w:eastAsia="zh-CN"/>
        </w:rPr>
        <w:t xml:space="preserve">         despre excluderea copilului din instituție cu 7 zile înainte.</w:t>
      </w:r>
    </w:p>
    <w:p w:rsidR="0058745B" w:rsidRPr="0058745B" w:rsidRDefault="00DD7B59" w:rsidP="00DD7B59">
      <w:pPr>
        <w:tabs>
          <w:tab w:val="left" w:pos="0"/>
          <w:tab w:val="left" w:pos="426"/>
        </w:tabs>
        <w:autoSpaceDE w:val="0"/>
        <w:autoSpaceDN w:val="0"/>
        <w:adjustRightInd w:val="0"/>
        <w:ind w:left="142"/>
        <w:jc w:val="both"/>
        <w:rPr>
          <w:color w:val="000000"/>
          <w:sz w:val="24"/>
          <w:szCs w:val="24"/>
        </w:rPr>
      </w:pPr>
      <w:r>
        <w:rPr>
          <w:color w:val="000000"/>
          <w:sz w:val="24"/>
          <w:szCs w:val="24"/>
        </w:rPr>
        <w:t>83</w:t>
      </w:r>
      <w:r w:rsidR="0058745B" w:rsidRPr="0058745B">
        <w:rPr>
          <w:color w:val="000000"/>
          <w:sz w:val="24"/>
          <w:szCs w:val="24"/>
        </w:rPr>
        <w:t>. Este interzis refuzul înmatriculării copiilor în u</w:t>
      </w:r>
      <w:r w:rsidR="0031228C">
        <w:rPr>
          <w:color w:val="000000"/>
          <w:sz w:val="24"/>
          <w:szCs w:val="24"/>
        </w:rPr>
        <w:t>nitățile de educație timpurie</w:t>
      </w:r>
      <w:r w:rsidR="0058745B" w:rsidRPr="0058745B">
        <w:rPr>
          <w:color w:val="000000"/>
          <w:sz w:val="24"/>
          <w:szCs w:val="24"/>
        </w:rPr>
        <w:t xml:space="preserve"> pe  </w:t>
      </w:r>
    </w:p>
    <w:p w:rsidR="0058745B" w:rsidRPr="0058745B" w:rsidRDefault="0058745B" w:rsidP="0058745B">
      <w:pPr>
        <w:tabs>
          <w:tab w:val="left" w:pos="0"/>
          <w:tab w:val="left" w:pos="284"/>
        </w:tabs>
        <w:autoSpaceDE w:val="0"/>
        <w:autoSpaceDN w:val="0"/>
        <w:adjustRightInd w:val="0"/>
        <w:jc w:val="both"/>
        <w:rPr>
          <w:color w:val="000000"/>
          <w:sz w:val="24"/>
          <w:szCs w:val="24"/>
        </w:rPr>
      </w:pPr>
      <w:r w:rsidRPr="0058745B">
        <w:rPr>
          <w:color w:val="000000"/>
          <w:sz w:val="24"/>
          <w:szCs w:val="24"/>
        </w:rPr>
        <w:t xml:space="preserve">      criterii discriminatorii bazate pe: rasă, naționalitate,  etnie, limbă, religie, categorie   </w:t>
      </w:r>
    </w:p>
    <w:p w:rsidR="0058745B" w:rsidRPr="0058745B" w:rsidRDefault="0058745B" w:rsidP="0058745B">
      <w:pPr>
        <w:tabs>
          <w:tab w:val="left" w:pos="0"/>
          <w:tab w:val="left" w:pos="284"/>
        </w:tabs>
        <w:autoSpaceDE w:val="0"/>
        <w:autoSpaceDN w:val="0"/>
        <w:adjustRightInd w:val="0"/>
        <w:jc w:val="both"/>
        <w:rPr>
          <w:color w:val="000000"/>
          <w:sz w:val="24"/>
          <w:szCs w:val="24"/>
        </w:rPr>
      </w:pPr>
      <w:r w:rsidRPr="0058745B">
        <w:rPr>
          <w:color w:val="000000"/>
          <w:sz w:val="24"/>
          <w:szCs w:val="24"/>
        </w:rPr>
        <w:t xml:space="preserve">      socială, convingeri, gen, vârstă, dezabilitate, boală cronică necontagioasă, infectarea </w:t>
      </w:r>
    </w:p>
    <w:p w:rsidR="0058745B" w:rsidRPr="0058745B" w:rsidRDefault="0058745B" w:rsidP="0058745B">
      <w:pPr>
        <w:tabs>
          <w:tab w:val="left" w:pos="0"/>
          <w:tab w:val="left" w:pos="284"/>
        </w:tabs>
        <w:autoSpaceDE w:val="0"/>
        <w:autoSpaceDN w:val="0"/>
        <w:adjustRightInd w:val="0"/>
        <w:jc w:val="both"/>
        <w:rPr>
          <w:color w:val="000000"/>
          <w:sz w:val="24"/>
          <w:szCs w:val="24"/>
        </w:rPr>
      </w:pPr>
      <w:r w:rsidRPr="0058745B">
        <w:rPr>
          <w:color w:val="000000"/>
          <w:sz w:val="24"/>
          <w:szCs w:val="24"/>
        </w:rPr>
        <w:t xml:space="preserve">      HIV ori apartenența la o categorie defavorizată.</w:t>
      </w:r>
    </w:p>
    <w:p w:rsidR="0058745B" w:rsidRPr="0058745B" w:rsidRDefault="0058745B" w:rsidP="0058745B">
      <w:pPr>
        <w:tabs>
          <w:tab w:val="left" w:pos="0"/>
          <w:tab w:val="left" w:pos="284"/>
        </w:tabs>
        <w:autoSpaceDE w:val="0"/>
        <w:autoSpaceDN w:val="0"/>
        <w:adjustRightInd w:val="0"/>
        <w:jc w:val="both"/>
        <w:rPr>
          <w:color w:val="000000"/>
          <w:sz w:val="24"/>
          <w:szCs w:val="24"/>
        </w:rPr>
      </w:pPr>
      <w:r w:rsidRPr="0058745B">
        <w:rPr>
          <w:color w:val="000000"/>
          <w:sz w:val="24"/>
          <w:szCs w:val="24"/>
        </w:rPr>
        <w:t xml:space="preserve">  84. Pentru copiii care ating vârsta de 6 ani către 1 septembrie a anului în curs </w:t>
      </w:r>
    </w:p>
    <w:p w:rsidR="0058745B" w:rsidRPr="0058745B" w:rsidRDefault="0058745B" w:rsidP="0058745B">
      <w:pPr>
        <w:tabs>
          <w:tab w:val="left" w:pos="0"/>
          <w:tab w:val="left" w:pos="284"/>
          <w:tab w:val="left" w:pos="567"/>
          <w:tab w:val="left" w:pos="709"/>
        </w:tabs>
        <w:autoSpaceDE w:val="0"/>
        <w:autoSpaceDN w:val="0"/>
        <w:adjustRightInd w:val="0"/>
        <w:jc w:val="both"/>
        <w:rPr>
          <w:color w:val="000000"/>
          <w:sz w:val="24"/>
          <w:szCs w:val="24"/>
        </w:rPr>
      </w:pPr>
      <w:r w:rsidRPr="0058745B">
        <w:rPr>
          <w:color w:val="000000"/>
          <w:sz w:val="24"/>
          <w:szCs w:val="24"/>
        </w:rPr>
        <w:t xml:space="preserve">        înscrierea şi frecventarea inst</w:t>
      </w:r>
      <w:r w:rsidR="0064663D">
        <w:rPr>
          <w:color w:val="000000"/>
          <w:sz w:val="24"/>
          <w:szCs w:val="24"/>
        </w:rPr>
        <w:t xml:space="preserve">ituţiei de educație timpurie </w:t>
      </w:r>
      <w:r w:rsidRPr="0058745B">
        <w:rPr>
          <w:color w:val="000000"/>
          <w:sz w:val="24"/>
          <w:szCs w:val="24"/>
        </w:rPr>
        <w:t>este obligatorie.</w:t>
      </w:r>
    </w:p>
    <w:p w:rsidR="0058745B" w:rsidRPr="0058745B" w:rsidRDefault="0058745B" w:rsidP="0058745B">
      <w:pPr>
        <w:tabs>
          <w:tab w:val="left" w:pos="0"/>
        </w:tabs>
        <w:autoSpaceDE w:val="0"/>
        <w:autoSpaceDN w:val="0"/>
        <w:adjustRightInd w:val="0"/>
        <w:jc w:val="both"/>
        <w:rPr>
          <w:b/>
          <w:color w:val="000000"/>
          <w:sz w:val="24"/>
          <w:szCs w:val="24"/>
          <w:u w:val="single"/>
        </w:rPr>
      </w:pPr>
    </w:p>
    <w:p w:rsidR="0058745B" w:rsidRPr="0058745B" w:rsidRDefault="0058745B" w:rsidP="0058745B">
      <w:pPr>
        <w:tabs>
          <w:tab w:val="left" w:pos="0"/>
        </w:tabs>
        <w:autoSpaceDE w:val="0"/>
        <w:autoSpaceDN w:val="0"/>
        <w:adjustRightInd w:val="0"/>
        <w:jc w:val="both"/>
        <w:rPr>
          <w:rFonts w:eastAsia="Calibri"/>
          <w:color w:val="000000"/>
          <w:sz w:val="24"/>
          <w:szCs w:val="24"/>
        </w:rPr>
      </w:pPr>
    </w:p>
    <w:p w:rsidR="0058745B" w:rsidRPr="0058745B" w:rsidRDefault="0058745B" w:rsidP="0058745B">
      <w:pPr>
        <w:shd w:val="clear" w:color="auto" w:fill="C4BC96"/>
        <w:tabs>
          <w:tab w:val="left" w:pos="0"/>
        </w:tabs>
        <w:autoSpaceDE w:val="0"/>
        <w:autoSpaceDN w:val="0"/>
        <w:adjustRightInd w:val="0"/>
        <w:ind w:left="720"/>
        <w:jc w:val="center"/>
        <w:rPr>
          <w:rFonts w:eastAsia="Calibri"/>
          <w:b/>
          <w:color w:val="FF0000"/>
          <w:sz w:val="24"/>
          <w:szCs w:val="24"/>
        </w:rPr>
      </w:pPr>
      <w:r w:rsidRPr="0058745B">
        <w:rPr>
          <w:rFonts w:eastAsia="Calibri"/>
          <w:b/>
          <w:color w:val="000000"/>
          <w:sz w:val="24"/>
          <w:szCs w:val="24"/>
        </w:rPr>
        <w:t>VIII. Programe, metodologii educaționale</w:t>
      </w:r>
    </w:p>
    <w:p w:rsidR="0058745B" w:rsidRPr="0058745B" w:rsidRDefault="0058745B" w:rsidP="0058745B">
      <w:pPr>
        <w:tabs>
          <w:tab w:val="left" w:pos="0"/>
        </w:tabs>
        <w:ind w:left="928"/>
        <w:jc w:val="both"/>
        <w:rPr>
          <w:b/>
          <w:noProof/>
          <w:sz w:val="24"/>
          <w:szCs w:val="24"/>
        </w:rPr>
      </w:pPr>
    </w:p>
    <w:p w:rsidR="0058745B" w:rsidRPr="00155588" w:rsidRDefault="0058745B" w:rsidP="00155588">
      <w:pPr>
        <w:numPr>
          <w:ilvl w:val="0"/>
          <w:numId w:val="38"/>
        </w:numPr>
        <w:tabs>
          <w:tab w:val="left" w:pos="0"/>
        </w:tabs>
        <w:contextualSpacing/>
        <w:jc w:val="both"/>
        <w:rPr>
          <w:b/>
          <w:sz w:val="24"/>
          <w:szCs w:val="24"/>
          <w:lang w:val="it-IT"/>
        </w:rPr>
      </w:pPr>
      <w:r w:rsidRPr="0058745B">
        <w:rPr>
          <w:b/>
          <w:sz w:val="24"/>
          <w:szCs w:val="24"/>
          <w:lang w:val="it-IT"/>
        </w:rPr>
        <w:t xml:space="preserve">Activităţile de îngrijire şi educaţie în </w:t>
      </w:r>
      <w:r w:rsidR="00BD53AB">
        <w:rPr>
          <w:b/>
          <w:sz w:val="24"/>
          <w:szCs w:val="24"/>
        </w:rPr>
        <w:t>IET - Grădiniţa</w:t>
      </w:r>
      <w:r w:rsidR="00155588">
        <w:rPr>
          <w:b/>
          <w:sz w:val="24"/>
          <w:szCs w:val="24"/>
        </w:rPr>
        <w:t xml:space="preserve"> Hiliuţi</w:t>
      </w:r>
      <w:r w:rsidR="003E1F59">
        <w:rPr>
          <w:sz w:val="24"/>
          <w:szCs w:val="24"/>
        </w:rPr>
        <w:t>,</w:t>
      </w:r>
      <w:r w:rsidR="00BD53AB">
        <w:rPr>
          <w:sz w:val="24"/>
          <w:szCs w:val="24"/>
        </w:rPr>
        <w:t xml:space="preserve"> </w:t>
      </w:r>
      <w:r w:rsidRPr="00155588">
        <w:rPr>
          <w:sz w:val="24"/>
          <w:szCs w:val="24"/>
        </w:rPr>
        <w:t xml:space="preserve">se </w:t>
      </w:r>
      <w:r w:rsidRPr="00155588">
        <w:rPr>
          <w:sz w:val="24"/>
          <w:szCs w:val="24"/>
          <w:lang w:val="it-IT"/>
        </w:rPr>
        <w:t xml:space="preserve"> desfăşoară în baza unei planificări tematice, zilnice, care vizează proiectarea tuturor activităţilor în care sunt implicaţi copiii, respectând programu</w:t>
      </w:r>
      <w:r w:rsidR="00014662">
        <w:rPr>
          <w:sz w:val="24"/>
          <w:szCs w:val="24"/>
          <w:lang w:val="it-IT"/>
        </w:rPr>
        <w:t>l zilnic stabilit de curriculum</w:t>
      </w:r>
      <w:r w:rsidRPr="00155588">
        <w:rPr>
          <w:sz w:val="24"/>
          <w:szCs w:val="24"/>
          <w:lang w:val="it-IT"/>
        </w:rPr>
        <w:t>ul pentru educaţia timpurie şi metodologia specifică de aplicare a acestuia.</w:t>
      </w:r>
    </w:p>
    <w:p w:rsidR="0058745B" w:rsidRPr="0058745B" w:rsidRDefault="0058745B" w:rsidP="0058745B">
      <w:pPr>
        <w:tabs>
          <w:tab w:val="left" w:pos="0"/>
        </w:tabs>
        <w:ind w:left="360"/>
        <w:contextualSpacing/>
        <w:jc w:val="both"/>
        <w:rPr>
          <w:sz w:val="24"/>
          <w:szCs w:val="24"/>
          <w:lang w:val="it-IT"/>
        </w:rPr>
      </w:pPr>
      <w:r w:rsidRPr="0058745B">
        <w:rPr>
          <w:sz w:val="24"/>
          <w:szCs w:val="24"/>
          <w:lang w:val="it-IT"/>
        </w:rPr>
        <w:t xml:space="preserve">86.Procesul educațional se realizează, obligatoriu, - în baza Cadrului de referință al  </w:t>
      </w:r>
    </w:p>
    <w:p w:rsidR="0058745B" w:rsidRPr="0058745B" w:rsidRDefault="0058745B" w:rsidP="0058745B">
      <w:pPr>
        <w:tabs>
          <w:tab w:val="left" w:pos="0"/>
        </w:tabs>
        <w:ind w:left="360"/>
        <w:contextualSpacing/>
        <w:jc w:val="both"/>
        <w:rPr>
          <w:i/>
          <w:sz w:val="24"/>
          <w:szCs w:val="24"/>
          <w:lang w:val="it-IT"/>
        </w:rPr>
      </w:pPr>
      <w:r w:rsidRPr="0058745B">
        <w:rPr>
          <w:sz w:val="24"/>
          <w:szCs w:val="24"/>
          <w:lang w:val="it-IT"/>
        </w:rPr>
        <w:t xml:space="preserve">     educației timpurii, </w:t>
      </w:r>
      <w:r w:rsidRPr="0058745B">
        <w:rPr>
          <w:i/>
          <w:sz w:val="24"/>
          <w:szCs w:val="24"/>
          <w:lang w:val="it-IT"/>
        </w:rPr>
        <w:t>Curriculumului</w:t>
      </w:r>
      <w:r w:rsidRPr="0058745B">
        <w:rPr>
          <w:sz w:val="24"/>
          <w:szCs w:val="24"/>
          <w:lang w:val="it-IT"/>
        </w:rPr>
        <w:t xml:space="preserve"> și a </w:t>
      </w:r>
      <w:r w:rsidRPr="0058745B">
        <w:rPr>
          <w:i/>
          <w:sz w:val="24"/>
          <w:szCs w:val="24"/>
          <w:lang w:val="it-IT"/>
        </w:rPr>
        <w:t xml:space="preserve">Standardelor de învățare și dezvoltare a </w:t>
      </w:r>
    </w:p>
    <w:p w:rsidR="0058745B" w:rsidRPr="0058745B" w:rsidRDefault="0058745B" w:rsidP="00A351D7">
      <w:pPr>
        <w:tabs>
          <w:tab w:val="left" w:pos="0"/>
        </w:tabs>
        <w:ind w:left="360"/>
        <w:contextualSpacing/>
        <w:jc w:val="both"/>
        <w:rPr>
          <w:sz w:val="24"/>
          <w:szCs w:val="24"/>
          <w:lang w:val="it-IT"/>
        </w:rPr>
      </w:pPr>
      <w:r w:rsidRPr="0058745B">
        <w:rPr>
          <w:i/>
          <w:sz w:val="24"/>
          <w:szCs w:val="24"/>
          <w:lang w:val="it-IT"/>
        </w:rPr>
        <w:t xml:space="preserve">     copilului de la naștere până la 7 ani</w:t>
      </w:r>
      <w:r w:rsidRPr="0058745B">
        <w:rPr>
          <w:sz w:val="24"/>
          <w:szCs w:val="24"/>
          <w:lang w:val="it-IT"/>
        </w:rPr>
        <w:t>, ap</w:t>
      </w:r>
      <w:r w:rsidR="00A351D7">
        <w:rPr>
          <w:sz w:val="24"/>
          <w:szCs w:val="24"/>
          <w:lang w:val="it-IT"/>
        </w:rPr>
        <w:t xml:space="preserve">robate de Ministerul Educației și </w:t>
      </w:r>
      <w:r w:rsidRPr="0058745B">
        <w:rPr>
          <w:sz w:val="24"/>
          <w:szCs w:val="24"/>
          <w:lang w:val="it-IT"/>
        </w:rPr>
        <w:t>Cercetării.</w:t>
      </w:r>
    </w:p>
    <w:p w:rsidR="0058745B" w:rsidRPr="0058745B" w:rsidRDefault="00CB44B6" w:rsidP="0058745B">
      <w:pPr>
        <w:tabs>
          <w:tab w:val="left" w:pos="0"/>
        </w:tabs>
        <w:ind w:left="360"/>
        <w:contextualSpacing/>
        <w:jc w:val="both"/>
        <w:rPr>
          <w:sz w:val="24"/>
          <w:szCs w:val="24"/>
          <w:lang w:val="it-IT"/>
        </w:rPr>
      </w:pPr>
      <w:r>
        <w:rPr>
          <w:sz w:val="24"/>
          <w:szCs w:val="24"/>
        </w:rPr>
        <w:t>87.Instituţia  de educație timpurie</w:t>
      </w:r>
      <w:r w:rsidR="003E1F59">
        <w:rPr>
          <w:sz w:val="24"/>
          <w:szCs w:val="24"/>
        </w:rPr>
        <w:t xml:space="preserve"> </w:t>
      </w:r>
      <w:r w:rsidR="0058745B" w:rsidRPr="0058745B">
        <w:rPr>
          <w:sz w:val="24"/>
          <w:szCs w:val="24"/>
          <w:lang w:val="it-IT"/>
        </w:rPr>
        <w:t>poate realiza programe educaționale alternative, aprobate d</w:t>
      </w:r>
      <w:r w:rsidR="00A351D7">
        <w:rPr>
          <w:sz w:val="24"/>
          <w:szCs w:val="24"/>
          <w:lang w:val="it-IT"/>
        </w:rPr>
        <w:t>e Ministerul Educației</w:t>
      </w:r>
      <w:r w:rsidR="0058745B" w:rsidRPr="0058745B">
        <w:rPr>
          <w:sz w:val="24"/>
          <w:szCs w:val="24"/>
          <w:lang w:val="it-IT"/>
        </w:rPr>
        <w:t xml:space="preserve"> și Cercetării.</w:t>
      </w:r>
    </w:p>
    <w:p w:rsidR="0058745B" w:rsidRPr="0058745B" w:rsidRDefault="00B5288D" w:rsidP="00B5288D">
      <w:pPr>
        <w:tabs>
          <w:tab w:val="left" w:pos="0"/>
        </w:tabs>
        <w:contextualSpacing/>
        <w:rPr>
          <w:sz w:val="24"/>
          <w:szCs w:val="24"/>
          <w:lang w:val="it-IT"/>
        </w:rPr>
      </w:pPr>
      <w:r>
        <w:rPr>
          <w:sz w:val="24"/>
          <w:szCs w:val="24"/>
          <w:lang w:val="it-IT"/>
        </w:rPr>
        <w:t xml:space="preserve">          </w:t>
      </w:r>
      <w:r w:rsidR="0058745B" w:rsidRPr="0058745B">
        <w:rPr>
          <w:sz w:val="24"/>
          <w:szCs w:val="24"/>
          <w:lang w:val="it-IT"/>
        </w:rPr>
        <w:t xml:space="preserve"> Pentru copiii cu CES procesul educaţional poate fi realizat în baza programelor</w:t>
      </w:r>
    </w:p>
    <w:p w:rsidR="0058745B" w:rsidRPr="0058745B" w:rsidRDefault="0058745B" w:rsidP="0058745B">
      <w:pPr>
        <w:tabs>
          <w:tab w:val="left" w:pos="0"/>
        </w:tabs>
        <w:ind w:left="360"/>
        <w:contextualSpacing/>
        <w:rPr>
          <w:sz w:val="24"/>
          <w:szCs w:val="24"/>
          <w:lang w:val="it-IT"/>
        </w:rPr>
      </w:pPr>
      <w:r w:rsidRPr="0058745B">
        <w:rPr>
          <w:sz w:val="24"/>
          <w:szCs w:val="24"/>
          <w:lang w:val="it-IT"/>
        </w:rPr>
        <w:t xml:space="preserve">      individualizate, adaptate la necesi</w:t>
      </w:r>
      <w:r w:rsidR="00B5288D">
        <w:rPr>
          <w:sz w:val="24"/>
          <w:szCs w:val="24"/>
          <w:lang w:val="it-IT"/>
        </w:rPr>
        <w:t>tățile copilului, ţinâ</w:t>
      </w:r>
      <w:r w:rsidRPr="0058745B">
        <w:rPr>
          <w:sz w:val="24"/>
          <w:szCs w:val="24"/>
          <w:lang w:val="it-IT"/>
        </w:rPr>
        <w:t xml:space="preserve">nd cont de recomandările   </w:t>
      </w:r>
    </w:p>
    <w:p w:rsidR="0058745B" w:rsidRPr="0058745B" w:rsidRDefault="0058745B" w:rsidP="0058745B">
      <w:pPr>
        <w:tabs>
          <w:tab w:val="left" w:pos="0"/>
        </w:tabs>
        <w:ind w:left="360"/>
        <w:contextualSpacing/>
        <w:rPr>
          <w:sz w:val="24"/>
          <w:szCs w:val="24"/>
          <w:lang w:val="it-IT"/>
        </w:rPr>
      </w:pPr>
      <w:r w:rsidRPr="0058745B">
        <w:rPr>
          <w:sz w:val="24"/>
          <w:szCs w:val="24"/>
          <w:lang w:val="it-IT"/>
        </w:rPr>
        <w:t xml:space="preserve">       formulate de SAP în rezultatul evaluării complexe.</w:t>
      </w:r>
    </w:p>
    <w:p w:rsidR="0058745B" w:rsidRPr="0058745B" w:rsidRDefault="00EA7A5C" w:rsidP="00EA7A5C">
      <w:pPr>
        <w:tabs>
          <w:tab w:val="left" w:pos="0"/>
        </w:tabs>
        <w:contextualSpacing/>
        <w:rPr>
          <w:sz w:val="24"/>
          <w:szCs w:val="24"/>
          <w:lang w:val="it-IT"/>
        </w:rPr>
      </w:pPr>
      <w:r>
        <w:rPr>
          <w:sz w:val="24"/>
          <w:szCs w:val="24"/>
          <w:lang w:val="it-IT"/>
        </w:rPr>
        <w:t xml:space="preserve">      88.</w:t>
      </w:r>
      <w:r w:rsidR="0058745B" w:rsidRPr="0058745B">
        <w:rPr>
          <w:sz w:val="24"/>
          <w:szCs w:val="24"/>
          <w:lang w:val="it-IT"/>
        </w:rPr>
        <w:t>Copilul cu CES/cu dizabilități severe poate beneficia de suportul cadrului didactic</w:t>
      </w:r>
    </w:p>
    <w:p w:rsidR="0058745B" w:rsidRPr="0058745B" w:rsidRDefault="0058745B" w:rsidP="0058745B">
      <w:pPr>
        <w:tabs>
          <w:tab w:val="left" w:pos="0"/>
        </w:tabs>
        <w:ind w:left="360"/>
        <w:contextualSpacing/>
        <w:rPr>
          <w:sz w:val="24"/>
          <w:szCs w:val="24"/>
          <w:lang w:val="it-IT"/>
        </w:rPr>
      </w:pPr>
      <w:r w:rsidRPr="0058745B">
        <w:rPr>
          <w:sz w:val="24"/>
          <w:szCs w:val="24"/>
          <w:lang w:val="it-IT"/>
        </w:rPr>
        <w:t xml:space="preserve">      de sprijin, la recomanda</w:t>
      </w:r>
      <w:r w:rsidR="00291755">
        <w:rPr>
          <w:sz w:val="24"/>
          <w:szCs w:val="24"/>
          <w:lang w:val="it-IT"/>
        </w:rPr>
        <w:t>rea SAP DGEC Făleşti</w:t>
      </w:r>
      <w:r w:rsidRPr="0058745B">
        <w:rPr>
          <w:sz w:val="24"/>
          <w:szCs w:val="24"/>
          <w:lang w:val="it-IT"/>
        </w:rPr>
        <w:t>.</w:t>
      </w:r>
    </w:p>
    <w:p w:rsidR="0058745B" w:rsidRPr="00014662" w:rsidRDefault="00014662" w:rsidP="00014662">
      <w:pPr>
        <w:tabs>
          <w:tab w:val="left" w:pos="0"/>
        </w:tabs>
        <w:rPr>
          <w:sz w:val="24"/>
          <w:szCs w:val="24"/>
          <w:lang w:val="it-IT"/>
        </w:rPr>
      </w:pPr>
      <w:r>
        <w:rPr>
          <w:sz w:val="24"/>
          <w:szCs w:val="24"/>
          <w:lang w:val="it-IT"/>
        </w:rPr>
        <w:t xml:space="preserve">      </w:t>
      </w:r>
      <w:r w:rsidRPr="00014662">
        <w:rPr>
          <w:sz w:val="24"/>
          <w:szCs w:val="24"/>
          <w:lang w:val="it-IT"/>
        </w:rPr>
        <w:t>89.</w:t>
      </w:r>
      <w:r w:rsidR="0058745B" w:rsidRPr="00014662">
        <w:rPr>
          <w:sz w:val="24"/>
          <w:szCs w:val="24"/>
          <w:lang w:val="it-IT"/>
        </w:rPr>
        <w:t>Asistentul personal, acordat pentru susţinerea  copilului cu CES/ dizabilitate</w:t>
      </w:r>
    </w:p>
    <w:p w:rsidR="0058745B" w:rsidRPr="0058745B" w:rsidRDefault="0058745B" w:rsidP="0058745B">
      <w:pPr>
        <w:tabs>
          <w:tab w:val="left" w:pos="0"/>
        </w:tabs>
        <w:ind w:left="360"/>
        <w:contextualSpacing/>
        <w:rPr>
          <w:sz w:val="24"/>
          <w:szCs w:val="24"/>
          <w:lang w:val="it-IT"/>
        </w:rPr>
      </w:pPr>
      <w:r w:rsidRPr="0058745B">
        <w:rPr>
          <w:sz w:val="24"/>
          <w:szCs w:val="24"/>
          <w:lang w:val="it-IT"/>
        </w:rPr>
        <w:t xml:space="preserve">      se</w:t>
      </w:r>
      <w:r w:rsidR="00D23AF8">
        <w:rPr>
          <w:sz w:val="24"/>
          <w:szCs w:val="24"/>
          <w:lang w:val="it-IT"/>
        </w:rPr>
        <w:t>veră asistă, în mod obligatoriu</w:t>
      </w:r>
      <w:r w:rsidRPr="0058745B">
        <w:rPr>
          <w:sz w:val="24"/>
          <w:szCs w:val="24"/>
          <w:lang w:val="it-IT"/>
        </w:rPr>
        <w:t xml:space="preserve"> copilul în procesul educaţional la grădiniţă pe  </w:t>
      </w:r>
    </w:p>
    <w:p w:rsidR="0058745B" w:rsidRPr="0058745B" w:rsidRDefault="0058745B" w:rsidP="0058745B">
      <w:pPr>
        <w:tabs>
          <w:tab w:val="left" w:pos="0"/>
        </w:tabs>
        <w:ind w:left="360"/>
        <w:contextualSpacing/>
        <w:rPr>
          <w:sz w:val="24"/>
          <w:szCs w:val="24"/>
          <w:lang w:val="it-IT"/>
        </w:rPr>
      </w:pPr>
      <w:r w:rsidRPr="0058745B">
        <w:rPr>
          <w:sz w:val="24"/>
          <w:szCs w:val="24"/>
          <w:lang w:val="it-IT"/>
        </w:rPr>
        <w:t xml:space="preserve">      toată  perioada aflării acestuia în instituție.</w:t>
      </w:r>
    </w:p>
    <w:p w:rsidR="0058745B" w:rsidRPr="0058745B" w:rsidRDefault="0058745B" w:rsidP="0058745B">
      <w:pPr>
        <w:tabs>
          <w:tab w:val="left" w:pos="0"/>
        </w:tabs>
        <w:ind w:left="360"/>
        <w:contextualSpacing/>
        <w:rPr>
          <w:sz w:val="24"/>
          <w:szCs w:val="24"/>
          <w:lang w:val="it-IT"/>
        </w:rPr>
      </w:pPr>
      <w:r w:rsidRPr="0058745B">
        <w:rPr>
          <w:sz w:val="24"/>
          <w:szCs w:val="24"/>
          <w:lang w:val="it-IT"/>
        </w:rPr>
        <w:t>91.</w:t>
      </w:r>
      <w:r w:rsidRPr="0058745B">
        <w:rPr>
          <w:color w:val="000000"/>
          <w:sz w:val="24"/>
          <w:szCs w:val="24"/>
          <w:lang w:eastAsia="ro-RO"/>
        </w:rPr>
        <w:t>Instituția utilizează metodologii didactice care valorizează copilul, îl</w:t>
      </w:r>
      <w:r w:rsidRPr="0058745B">
        <w:rPr>
          <w:color w:val="000000"/>
          <w:sz w:val="24"/>
          <w:szCs w:val="24"/>
          <w:shd w:val="clear" w:color="auto" w:fill="FFFFFF"/>
        </w:rPr>
        <w:t xml:space="preserve"> sprijină în  </w:t>
      </w:r>
    </w:p>
    <w:p w:rsidR="0058745B" w:rsidRPr="0058745B" w:rsidRDefault="0058745B" w:rsidP="0058745B">
      <w:pPr>
        <w:tabs>
          <w:tab w:val="left" w:pos="0"/>
        </w:tabs>
        <w:ind w:left="360"/>
        <w:contextualSpacing/>
        <w:rPr>
          <w:color w:val="000000"/>
          <w:sz w:val="24"/>
          <w:szCs w:val="24"/>
          <w:shd w:val="clear" w:color="auto" w:fill="FFFFFF"/>
          <w:lang w:val="it-IT"/>
        </w:rPr>
      </w:pPr>
      <w:r w:rsidRPr="0058745B">
        <w:rPr>
          <w:color w:val="000000"/>
          <w:sz w:val="24"/>
          <w:szCs w:val="24"/>
          <w:shd w:val="clear" w:color="auto" w:fill="FFFFFF"/>
        </w:rPr>
        <w:t xml:space="preserve">       vederea  dezvoltării sale potrivit ritmului propriu, tipului de inteligență și stilului</w:t>
      </w:r>
    </w:p>
    <w:p w:rsidR="0058745B" w:rsidRPr="0058745B" w:rsidRDefault="0058745B" w:rsidP="0058745B">
      <w:pPr>
        <w:tabs>
          <w:tab w:val="left" w:pos="0"/>
        </w:tabs>
        <w:ind w:left="360"/>
        <w:contextualSpacing/>
        <w:rPr>
          <w:color w:val="000000"/>
          <w:sz w:val="24"/>
          <w:szCs w:val="24"/>
          <w:shd w:val="clear" w:color="auto" w:fill="FFFFFF"/>
        </w:rPr>
      </w:pPr>
      <w:r w:rsidRPr="0058745B">
        <w:rPr>
          <w:color w:val="000000"/>
          <w:sz w:val="24"/>
          <w:szCs w:val="24"/>
          <w:shd w:val="clear" w:color="auto" w:fill="FFFFFF"/>
          <w:lang w:val="it-IT"/>
        </w:rPr>
        <w:t xml:space="preserve">       </w:t>
      </w:r>
      <w:r w:rsidRPr="0058745B">
        <w:rPr>
          <w:color w:val="000000"/>
          <w:sz w:val="24"/>
          <w:szCs w:val="24"/>
          <w:shd w:val="clear" w:color="auto" w:fill="FFFFFF"/>
        </w:rPr>
        <w:t>de învățare, îi susţine m</w:t>
      </w:r>
      <w:r w:rsidRPr="0058745B">
        <w:rPr>
          <w:color w:val="000000"/>
          <w:sz w:val="24"/>
          <w:szCs w:val="24"/>
        </w:rPr>
        <w:t xml:space="preserve">otivaţia copilului printr-o învăţare experienţială, activă,         </w:t>
      </w:r>
    </w:p>
    <w:p w:rsidR="0058745B" w:rsidRPr="0058745B" w:rsidRDefault="0058745B" w:rsidP="0058745B">
      <w:pPr>
        <w:tabs>
          <w:tab w:val="left" w:pos="0"/>
        </w:tabs>
        <w:ind w:left="360"/>
        <w:contextualSpacing/>
        <w:rPr>
          <w:sz w:val="24"/>
          <w:szCs w:val="24"/>
          <w:lang w:val="it-IT"/>
        </w:rPr>
      </w:pPr>
      <w:r w:rsidRPr="0058745B">
        <w:rPr>
          <w:color w:val="000000"/>
          <w:sz w:val="24"/>
          <w:szCs w:val="24"/>
        </w:rPr>
        <w:t xml:space="preserve">       participativă.</w:t>
      </w:r>
    </w:p>
    <w:p w:rsidR="0058745B" w:rsidRPr="0058745B" w:rsidRDefault="0058745B" w:rsidP="0058745B">
      <w:pPr>
        <w:numPr>
          <w:ilvl w:val="0"/>
          <w:numId w:val="39"/>
        </w:numPr>
        <w:tabs>
          <w:tab w:val="left" w:pos="0"/>
        </w:tabs>
        <w:contextualSpacing/>
        <w:rPr>
          <w:sz w:val="24"/>
          <w:szCs w:val="24"/>
          <w:lang w:val="it-IT"/>
        </w:rPr>
      </w:pPr>
      <w:r w:rsidRPr="0058745B">
        <w:rPr>
          <w:sz w:val="24"/>
          <w:szCs w:val="24"/>
          <w:lang w:eastAsia="ro-RO"/>
        </w:rPr>
        <w:t>Instituţia este liberă în alegerea formelor, mijloacelor şi tehnologiilor educaţionale</w:t>
      </w:r>
      <w:r w:rsidRPr="0058745B">
        <w:rPr>
          <w:color w:val="000000"/>
          <w:sz w:val="24"/>
          <w:szCs w:val="24"/>
          <w:shd w:val="clear" w:color="auto" w:fill="FFFFFF"/>
        </w:rPr>
        <w:t xml:space="preserve"> care asigură realizarea obiectivelor/ strategiilor definite în documentele directoare și bunăstarea copiilor.</w:t>
      </w:r>
    </w:p>
    <w:p w:rsidR="0058745B" w:rsidRPr="0058745B" w:rsidRDefault="0058745B" w:rsidP="0058745B">
      <w:pPr>
        <w:numPr>
          <w:ilvl w:val="0"/>
          <w:numId w:val="39"/>
        </w:numPr>
        <w:tabs>
          <w:tab w:val="left" w:pos="0"/>
        </w:tabs>
        <w:ind w:left="993" w:hanging="633"/>
        <w:contextualSpacing/>
        <w:rPr>
          <w:sz w:val="24"/>
          <w:szCs w:val="24"/>
          <w:lang w:val="it-IT"/>
        </w:rPr>
      </w:pPr>
      <w:r w:rsidRPr="0058745B">
        <w:rPr>
          <w:color w:val="000000"/>
          <w:sz w:val="24"/>
          <w:szCs w:val="24"/>
        </w:rPr>
        <w:t xml:space="preserve">În toată activitatea desfășurată instituția asigură dreptul copilului la joc ca </w:t>
      </w:r>
    </w:p>
    <w:p w:rsidR="0058745B" w:rsidRPr="0058745B" w:rsidRDefault="0058745B" w:rsidP="0058745B">
      <w:pPr>
        <w:tabs>
          <w:tab w:val="left" w:pos="0"/>
        </w:tabs>
        <w:ind w:left="360"/>
        <w:contextualSpacing/>
        <w:rPr>
          <w:color w:val="000000"/>
          <w:sz w:val="24"/>
          <w:szCs w:val="24"/>
        </w:rPr>
      </w:pPr>
      <w:r w:rsidRPr="0058745B">
        <w:rPr>
          <w:color w:val="000000"/>
          <w:sz w:val="24"/>
          <w:szCs w:val="24"/>
          <w:lang w:val="it-IT"/>
        </w:rPr>
        <w:t xml:space="preserve">     </w:t>
      </w:r>
      <w:r w:rsidRPr="0058745B">
        <w:rPr>
          <w:color w:val="000000"/>
          <w:sz w:val="24"/>
          <w:szCs w:val="24"/>
        </w:rPr>
        <w:t xml:space="preserve">activitate, formă fundamentală de învăţare, procedeu și mijloc de realizare a   </w:t>
      </w:r>
    </w:p>
    <w:p w:rsidR="0058745B" w:rsidRPr="0058745B" w:rsidRDefault="0058745B" w:rsidP="00BE18E1">
      <w:pPr>
        <w:tabs>
          <w:tab w:val="left" w:pos="0"/>
        </w:tabs>
        <w:ind w:left="360"/>
        <w:contextualSpacing/>
        <w:rPr>
          <w:sz w:val="24"/>
          <w:szCs w:val="24"/>
          <w:lang w:val="it-IT"/>
        </w:rPr>
      </w:pPr>
      <w:r w:rsidRPr="0058745B">
        <w:rPr>
          <w:color w:val="000000"/>
          <w:sz w:val="24"/>
          <w:szCs w:val="24"/>
        </w:rPr>
        <w:t xml:space="preserve">     demersului educațional, </w:t>
      </w:r>
      <w:r w:rsidRPr="0058745B">
        <w:rPr>
          <w:sz w:val="24"/>
          <w:szCs w:val="24"/>
        </w:rPr>
        <w:t>ca o deschidere spre libertatea de a a</w:t>
      </w:r>
      <w:r w:rsidR="00BE18E1">
        <w:rPr>
          <w:sz w:val="24"/>
          <w:szCs w:val="24"/>
          <w:lang w:val="it-IT"/>
        </w:rPr>
        <w:t xml:space="preserve">lege, potrivit </w:t>
      </w:r>
      <w:r w:rsidRPr="0058745B">
        <w:rPr>
          <w:sz w:val="24"/>
          <w:szCs w:val="24"/>
          <w:lang w:val="it-IT"/>
        </w:rPr>
        <w:t>trebuinţelor proprii.</w:t>
      </w:r>
    </w:p>
    <w:p w:rsidR="0058745B" w:rsidRPr="0058745B" w:rsidRDefault="0058745B" w:rsidP="0058745B">
      <w:pPr>
        <w:numPr>
          <w:ilvl w:val="0"/>
          <w:numId w:val="39"/>
        </w:numPr>
        <w:shd w:val="clear" w:color="auto" w:fill="FFFFFF"/>
        <w:tabs>
          <w:tab w:val="left" w:pos="0"/>
        </w:tabs>
        <w:ind w:left="993" w:hanging="633"/>
        <w:contextualSpacing/>
        <w:rPr>
          <w:sz w:val="24"/>
          <w:szCs w:val="24"/>
          <w:lang w:eastAsia="ro-RO"/>
        </w:rPr>
      </w:pPr>
      <w:r w:rsidRPr="0058745B">
        <w:rPr>
          <w:sz w:val="24"/>
          <w:szCs w:val="24"/>
          <w:lang w:eastAsia="ro-RO"/>
        </w:rPr>
        <w:t>Dotarea didactico-metodică a procesului educațional în instituție  se face în</w:t>
      </w:r>
    </w:p>
    <w:p w:rsidR="0058745B" w:rsidRPr="0058745B" w:rsidRDefault="0058745B" w:rsidP="00A351D7">
      <w:pPr>
        <w:shd w:val="clear" w:color="auto" w:fill="FFFFFF"/>
        <w:tabs>
          <w:tab w:val="left" w:pos="0"/>
        </w:tabs>
        <w:ind w:left="360"/>
        <w:contextualSpacing/>
        <w:rPr>
          <w:sz w:val="24"/>
          <w:szCs w:val="24"/>
          <w:lang w:eastAsia="ro-RO"/>
        </w:rPr>
      </w:pPr>
      <w:r w:rsidRPr="0058745B">
        <w:rPr>
          <w:sz w:val="24"/>
          <w:szCs w:val="24"/>
          <w:lang w:eastAsia="ro-RO"/>
        </w:rPr>
        <w:t xml:space="preserve">     conformitate cu standardele minime de dotare, aprobate de Ministerul Educați</w:t>
      </w:r>
      <w:r w:rsidR="00A351D7">
        <w:rPr>
          <w:sz w:val="24"/>
          <w:szCs w:val="24"/>
          <w:lang w:eastAsia="ro-RO"/>
        </w:rPr>
        <w:t>ei</w:t>
      </w:r>
      <w:r w:rsidR="00973E8D">
        <w:rPr>
          <w:sz w:val="24"/>
          <w:szCs w:val="24"/>
          <w:lang w:eastAsia="ro-RO"/>
        </w:rPr>
        <w:t xml:space="preserve"> și Cercetării. î</w:t>
      </w:r>
      <w:r w:rsidRPr="0058745B">
        <w:rPr>
          <w:sz w:val="24"/>
          <w:szCs w:val="24"/>
          <w:lang w:eastAsia="ro-RO"/>
        </w:rPr>
        <w:t>n funcție de necesitățil</w:t>
      </w:r>
      <w:r w:rsidR="00933673">
        <w:rPr>
          <w:sz w:val="24"/>
          <w:szCs w:val="24"/>
          <w:lang w:eastAsia="ro-RO"/>
        </w:rPr>
        <w:t>e și posibilitățile instituției.</w:t>
      </w:r>
    </w:p>
    <w:p w:rsidR="0058745B" w:rsidRPr="0058745B" w:rsidRDefault="00933673" w:rsidP="0058745B">
      <w:pPr>
        <w:shd w:val="clear" w:color="auto" w:fill="FFFFFF"/>
        <w:tabs>
          <w:tab w:val="left" w:pos="0"/>
        </w:tabs>
        <w:ind w:left="360"/>
        <w:contextualSpacing/>
        <w:rPr>
          <w:sz w:val="24"/>
          <w:szCs w:val="24"/>
          <w:lang w:eastAsia="ro-RO"/>
        </w:rPr>
      </w:pPr>
      <w:r>
        <w:rPr>
          <w:sz w:val="24"/>
          <w:szCs w:val="24"/>
          <w:lang w:eastAsia="ro-RO"/>
        </w:rPr>
        <w:t xml:space="preserve">     F</w:t>
      </w:r>
      <w:r w:rsidR="0058745B" w:rsidRPr="0058745B">
        <w:rPr>
          <w:sz w:val="24"/>
          <w:szCs w:val="24"/>
          <w:lang w:eastAsia="ro-RO"/>
        </w:rPr>
        <w:t xml:space="preserve">ondatorul poate decide asupra unei dotări  superioare celei descrise în standardele </w:t>
      </w:r>
    </w:p>
    <w:p w:rsidR="0058745B" w:rsidRPr="0058745B" w:rsidRDefault="0058745B" w:rsidP="0058745B">
      <w:pPr>
        <w:shd w:val="clear" w:color="auto" w:fill="FFFFFF"/>
        <w:tabs>
          <w:tab w:val="left" w:pos="0"/>
        </w:tabs>
        <w:ind w:left="360"/>
        <w:contextualSpacing/>
        <w:rPr>
          <w:sz w:val="24"/>
          <w:szCs w:val="24"/>
          <w:lang w:eastAsia="ro-RO"/>
        </w:rPr>
      </w:pPr>
      <w:r w:rsidRPr="0058745B">
        <w:rPr>
          <w:sz w:val="24"/>
          <w:szCs w:val="24"/>
          <w:lang w:eastAsia="ro-RO"/>
        </w:rPr>
        <w:t xml:space="preserve">     minime de dotare.</w:t>
      </w:r>
    </w:p>
    <w:p w:rsidR="0058745B" w:rsidRPr="0058745B" w:rsidRDefault="0058745B" w:rsidP="0058745B">
      <w:pPr>
        <w:numPr>
          <w:ilvl w:val="0"/>
          <w:numId w:val="39"/>
        </w:numPr>
        <w:tabs>
          <w:tab w:val="left" w:pos="0"/>
        </w:tabs>
        <w:ind w:left="993" w:hanging="633"/>
        <w:contextualSpacing/>
        <w:rPr>
          <w:sz w:val="24"/>
          <w:szCs w:val="24"/>
          <w:lang w:val="it-IT"/>
        </w:rPr>
      </w:pPr>
      <w:r w:rsidRPr="0058745B">
        <w:rPr>
          <w:sz w:val="24"/>
          <w:szCs w:val="24"/>
          <w:lang w:val="it-IT"/>
        </w:rPr>
        <w:t>Instituția respectă standardele naţionale specifice pentru monitorizarea/ evaluarea</w:t>
      </w:r>
    </w:p>
    <w:p w:rsidR="0058745B" w:rsidRPr="0058745B" w:rsidRDefault="0058745B" w:rsidP="0058745B">
      <w:pPr>
        <w:tabs>
          <w:tab w:val="left" w:pos="0"/>
        </w:tabs>
        <w:ind w:left="360"/>
        <w:contextualSpacing/>
        <w:rPr>
          <w:sz w:val="24"/>
          <w:szCs w:val="24"/>
          <w:lang w:val="it-IT"/>
        </w:rPr>
      </w:pPr>
      <w:r w:rsidRPr="0058745B">
        <w:rPr>
          <w:sz w:val="24"/>
          <w:szCs w:val="24"/>
          <w:lang w:val="it-IT"/>
        </w:rPr>
        <w:t xml:space="preserve">     copiilor, aprobate d</w:t>
      </w:r>
      <w:r w:rsidR="00A351D7">
        <w:rPr>
          <w:sz w:val="24"/>
          <w:szCs w:val="24"/>
          <w:lang w:val="it-IT"/>
        </w:rPr>
        <w:t>e Ministerul Educației</w:t>
      </w:r>
      <w:r w:rsidRPr="0058745B">
        <w:rPr>
          <w:sz w:val="24"/>
          <w:szCs w:val="24"/>
          <w:lang w:val="it-IT"/>
        </w:rPr>
        <w:t xml:space="preserve"> și Cercetării, cu scop de a </w:t>
      </w:r>
    </w:p>
    <w:p w:rsidR="0058745B" w:rsidRPr="0058745B" w:rsidRDefault="0058745B" w:rsidP="0058745B">
      <w:pPr>
        <w:tabs>
          <w:tab w:val="left" w:pos="0"/>
        </w:tabs>
        <w:ind w:left="360"/>
        <w:contextualSpacing/>
        <w:rPr>
          <w:sz w:val="24"/>
          <w:szCs w:val="24"/>
          <w:lang w:val="it-IT"/>
        </w:rPr>
      </w:pPr>
      <w:r w:rsidRPr="0058745B">
        <w:rPr>
          <w:sz w:val="24"/>
          <w:szCs w:val="24"/>
          <w:lang w:val="it-IT"/>
        </w:rPr>
        <w:t xml:space="preserve">     orienta şi a optimiza învăţarea şi dezvoltarea copilului până la vârsta  de 6/7 ani.</w:t>
      </w:r>
    </w:p>
    <w:p w:rsidR="0058745B" w:rsidRPr="0058745B" w:rsidRDefault="0058745B" w:rsidP="0058745B">
      <w:pPr>
        <w:numPr>
          <w:ilvl w:val="0"/>
          <w:numId w:val="39"/>
        </w:numPr>
        <w:tabs>
          <w:tab w:val="left" w:pos="0"/>
        </w:tabs>
        <w:autoSpaceDE w:val="0"/>
        <w:autoSpaceDN w:val="0"/>
        <w:adjustRightInd w:val="0"/>
        <w:ind w:left="993" w:hanging="633"/>
        <w:jc w:val="both"/>
        <w:rPr>
          <w:rFonts w:eastAsia="Calibri"/>
          <w:bCs/>
          <w:color w:val="FF0000"/>
          <w:sz w:val="24"/>
          <w:szCs w:val="24"/>
        </w:rPr>
      </w:pPr>
      <w:r w:rsidRPr="0058745B">
        <w:rPr>
          <w:color w:val="000000"/>
          <w:sz w:val="24"/>
          <w:szCs w:val="24"/>
        </w:rPr>
        <w:t xml:space="preserve"> La debutul şcolar rezultatele monitorizării/ evaluării</w:t>
      </w:r>
      <w:r w:rsidRPr="0058745B">
        <w:rPr>
          <w:rFonts w:eastAsia="Calibri"/>
          <w:bCs/>
          <w:color w:val="FF0000"/>
          <w:sz w:val="24"/>
          <w:szCs w:val="24"/>
        </w:rPr>
        <w:t xml:space="preserve"> </w:t>
      </w:r>
      <w:r w:rsidRPr="0058745B">
        <w:rPr>
          <w:color w:val="000000"/>
          <w:sz w:val="24"/>
          <w:szCs w:val="24"/>
        </w:rPr>
        <w:t>gradului de dezvoltare a</w:t>
      </w:r>
    </w:p>
    <w:p w:rsidR="0058745B" w:rsidRPr="0058745B" w:rsidRDefault="0058745B" w:rsidP="0058745B">
      <w:pPr>
        <w:tabs>
          <w:tab w:val="left" w:pos="0"/>
        </w:tabs>
        <w:autoSpaceDE w:val="0"/>
        <w:autoSpaceDN w:val="0"/>
        <w:adjustRightInd w:val="0"/>
        <w:ind w:left="360"/>
        <w:jc w:val="both"/>
        <w:rPr>
          <w:color w:val="000000"/>
          <w:sz w:val="24"/>
          <w:szCs w:val="24"/>
        </w:rPr>
      </w:pPr>
      <w:r w:rsidRPr="0058745B">
        <w:rPr>
          <w:color w:val="000000"/>
          <w:sz w:val="24"/>
          <w:szCs w:val="24"/>
        </w:rPr>
        <w:t xml:space="preserve">     fiecărui preşcolar sunt aduse la cunoştinţă părinților în mod individual, precum și     </w:t>
      </w:r>
    </w:p>
    <w:p w:rsidR="0058745B" w:rsidRPr="0058745B" w:rsidRDefault="0058745B" w:rsidP="0058745B">
      <w:pPr>
        <w:tabs>
          <w:tab w:val="left" w:pos="0"/>
        </w:tabs>
        <w:autoSpaceDE w:val="0"/>
        <w:autoSpaceDN w:val="0"/>
        <w:adjustRightInd w:val="0"/>
        <w:ind w:left="360"/>
        <w:jc w:val="both"/>
        <w:rPr>
          <w:color w:val="000000"/>
          <w:sz w:val="24"/>
          <w:szCs w:val="24"/>
        </w:rPr>
      </w:pPr>
      <w:r w:rsidRPr="0058745B">
        <w:rPr>
          <w:color w:val="000000"/>
          <w:sz w:val="24"/>
          <w:szCs w:val="24"/>
        </w:rPr>
        <w:t xml:space="preserve">     învăţătorilor din clasele primare pentru a asigura o tranziţie mai lejeră spre şcoală   </w:t>
      </w:r>
    </w:p>
    <w:p w:rsidR="0058745B" w:rsidRPr="0058745B" w:rsidRDefault="0058745B" w:rsidP="0058745B">
      <w:pPr>
        <w:tabs>
          <w:tab w:val="left" w:pos="0"/>
        </w:tabs>
        <w:autoSpaceDE w:val="0"/>
        <w:autoSpaceDN w:val="0"/>
        <w:adjustRightInd w:val="0"/>
        <w:ind w:left="360"/>
        <w:jc w:val="both"/>
        <w:rPr>
          <w:rFonts w:eastAsia="Calibri"/>
          <w:bCs/>
          <w:color w:val="FF0000"/>
          <w:sz w:val="24"/>
          <w:szCs w:val="24"/>
        </w:rPr>
      </w:pPr>
      <w:r w:rsidRPr="0058745B">
        <w:rPr>
          <w:color w:val="000000"/>
          <w:sz w:val="24"/>
          <w:szCs w:val="24"/>
        </w:rPr>
        <w:t xml:space="preserve">     prin </w:t>
      </w:r>
      <w:r w:rsidRPr="0058745B">
        <w:rPr>
          <w:sz w:val="24"/>
          <w:szCs w:val="24"/>
        </w:rPr>
        <w:t>oferirea ş</w:t>
      </w:r>
      <w:r w:rsidRPr="0058745B">
        <w:rPr>
          <w:color w:val="000000"/>
          <w:sz w:val="24"/>
          <w:szCs w:val="24"/>
        </w:rPr>
        <w:t>i susţinerea practicilor educaţionale pozitive.</w:t>
      </w:r>
    </w:p>
    <w:p w:rsidR="0058745B" w:rsidRPr="0058745B" w:rsidRDefault="0058745B" w:rsidP="0058745B">
      <w:pPr>
        <w:numPr>
          <w:ilvl w:val="0"/>
          <w:numId w:val="39"/>
        </w:numPr>
        <w:tabs>
          <w:tab w:val="left" w:pos="0"/>
        </w:tabs>
        <w:autoSpaceDE w:val="0"/>
        <w:autoSpaceDN w:val="0"/>
        <w:adjustRightInd w:val="0"/>
        <w:ind w:left="993" w:hanging="633"/>
        <w:jc w:val="both"/>
        <w:rPr>
          <w:rFonts w:eastAsia="Calibri"/>
          <w:bCs/>
          <w:color w:val="FF0000"/>
          <w:sz w:val="24"/>
          <w:szCs w:val="24"/>
        </w:rPr>
      </w:pPr>
      <w:r w:rsidRPr="0058745B">
        <w:rPr>
          <w:color w:val="000000"/>
          <w:sz w:val="24"/>
          <w:szCs w:val="24"/>
        </w:rPr>
        <w:lastRenderedPageBreak/>
        <w:t xml:space="preserve"> În procesul educațional desfășurat cu copiii instituția utilizează numai auxiliare </w:t>
      </w:r>
    </w:p>
    <w:p w:rsidR="0058745B" w:rsidRPr="0058745B" w:rsidRDefault="0058745B" w:rsidP="0058745B">
      <w:pPr>
        <w:tabs>
          <w:tab w:val="left" w:pos="0"/>
        </w:tabs>
        <w:autoSpaceDE w:val="0"/>
        <w:autoSpaceDN w:val="0"/>
        <w:adjustRightInd w:val="0"/>
        <w:ind w:left="360"/>
        <w:rPr>
          <w:rFonts w:eastAsia="Calibri"/>
          <w:bCs/>
          <w:color w:val="FF0000"/>
          <w:sz w:val="24"/>
          <w:szCs w:val="24"/>
        </w:rPr>
      </w:pPr>
      <w:r w:rsidRPr="0058745B">
        <w:rPr>
          <w:color w:val="000000"/>
          <w:sz w:val="24"/>
          <w:szCs w:val="24"/>
        </w:rPr>
        <w:t xml:space="preserve">    didac</w:t>
      </w:r>
      <w:r w:rsidR="008403ED">
        <w:rPr>
          <w:color w:val="000000"/>
          <w:sz w:val="24"/>
          <w:szCs w:val="24"/>
        </w:rPr>
        <w:t>tice, conforme CRET, Curriculum</w:t>
      </w:r>
      <w:r w:rsidRPr="0058745B">
        <w:rPr>
          <w:color w:val="000000"/>
          <w:sz w:val="24"/>
          <w:szCs w:val="24"/>
        </w:rPr>
        <w:t>ului și Standardelor educaționale</w:t>
      </w:r>
      <w:r w:rsidR="008403ED">
        <w:rPr>
          <w:color w:val="000000"/>
          <w:sz w:val="24"/>
          <w:szCs w:val="24"/>
        </w:rPr>
        <w:t xml:space="preserve"> </w:t>
      </w:r>
      <w:r w:rsidRPr="0058745B">
        <w:rPr>
          <w:color w:val="000000"/>
          <w:sz w:val="24"/>
          <w:szCs w:val="24"/>
        </w:rPr>
        <w:t xml:space="preserve">naționale. </w:t>
      </w:r>
    </w:p>
    <w:p w:rsidR="0058745B" w:rsidRPr="0058745B" w:rsidRDefault="0058745B" w:rsidP="0058745B">
      <w:pPr>
        <w:tabs>
          <w:tab w:val="left" w:pos="0"/>
        </w:tabs>
        <w:autoSpaceDE w:val="0"/>
        <w:autoSpaceDN w:val="0"/>
        <w:adjustRightInd w:val="0"/>
        <w:ind w:left="928"/>
        <w:jc w:val="both"/>
        <w:rPr>
          <w:rFonts w:eastAsia="Calibri"/>
          <w:bCs/>
          <w:color w:val="000000"/>
          <w:sz w:val="24"/>
          <w:szCs w:val="24"/>
        </w:rPr>
      </w:pPr>
    </w:p>
    <w:p w:rsidR="0058745B" w:rsidRPr="0058745B" w:rsidRDefault="0058745B" w:rsidP="0058745B">
      <w:pPr>
        <w:tabs>
          <w:tab w:val="left" w:pos="0"/>
        </w:tabs>
        <w:autoSpaceDE w:val="0"/>
        <w:autoSpaceDN w:val="0"/>
        <w:adjustRightInd w:val="0"/>
        <w:jc w:val="center"/>
        <w:rPr>
          <w:rFonts w:eastAsia="Calibri"/>
          <w:b/>
          <w:bCs/>
          <w:color w:val="000000"/>
          <w:sz w:val="24"/>
          <w:szCs w:val="24"/>
          <w:lang w:val="en-US"/>
        </w:rPr>
      </w:pPr>
    </w:p>
    <w:p w:rsidR="0058745B" w:rsidRPr="0058745B" w:rsidRDefault="0058745B" w:rsidP="0058745B">
      <w:pPr>
        <w:shd w:val="clear" w:color="auto" w:fill="C4BC96"/>
        <w:tabs>
          <w:tab w:val="left" w:pos="0"/>
        </w:tabs>
        <w:autoSpaceDE w:val="0"/>
        <w:autoSpaceDN w:val="0"/>
        <w:adjustRightInd w:val="0"/>
        <w:jc w:val="center"/>
        <w:rPr>
          <w:rFonts w:eastAsia="Calibri"/>
          <w:b/>
          <w:bCs/>
          <w:color w:val="000000"/>
          <w:sz w:val="24"/>
          <w:szCs w:val="24"/>
        </w:rPr>
      </w:pPr>
      <w:r w:rsidRPr="0058745B">
        <w:rPr>
          <w:rFonts w:eastAsia="Calibri"/>
          <w:b/>
          <w:bCs/>
          <w:color w:val="000000"/>
          <w:sz w:val="24"/>
          <w:szCs w:val="24"/>
        </w:rPr>
        <w:t>IX. Managementul instituţiеi de educaţie timpurie</w:t>
      </w:r>
    </w:p>
    <w:p w:rsidR="0058745B" w:rsidRPr="0058745B" w:rsidRDefault="0058745B" w:rsidP="0058745B">
      <w:pPr>
        <w:tabs>
          <w:tab w:val="left" w:pos="0"/>
        </w:tabs>
        <w:autoSpaceDE w:val="0"/>
        <w:autoSpaceDN w:val="0"/>
        <w:adjustRightInd w:val="0"/>
        <w:jc w:val="both"/>
        <w:rPr>
          <w:rFonts w:eastAsia="Calibri"/>
          <w:b/>
          <w:bCs/>
          <w:color w:val="000000"/>
          <w:sz w:val="24"/>
          <w:szCs w:val="24"/>
        </w:rPr>
      </w:pPr>
    </w:p>
    <w:p w:rsidR="0058745B" w:rsidRPr="0058745B" w:rsidRDefault="0058745B" w:rsidP="0058745B">
      <w:pPr>
        <w:numPr>
          <w:ilvl w:val="0"/>
          <w:numId w:val="39"/>
        </w:numPr>
        <w:tabs>
          <w:tab w:val="left" w:pos="0"/>
          <w:tab w:val="left" w:pos="993"/>
        </w:tabs>
        <w:autoSpaceDE w:val="0"/>
        <w:autoSpaceDN w:val="0"/>
        <w:adjustRightInd w:val="0"/>
        <w:jc w:val="both"/>
        <w:rPr>
          <w:rFonts w:eastAsia="Calibri"/>
          <w:color w:val="000000"/>
          <w:sz w:val="24"/>
          <w:szCs w:val="24"/>
        </w:rPr>
      </w:pPr>
      <w:r w:rsidRPr="0058745B">
        <w:rPr>
          <w:rFonts w:eastAsia="Calibri"/>
          <w:color w:val="000000"/>
          <w:sz w:val="24"/>
          <w:szCs w:val="24"/>
        </w:rPr>
        <w:t>Managementu</w:t>
      </w:r>
      <w:r w:rsidR="00811A5E">
        <w:rPr>
          <w:rFonts w:eastAsia="Calibri"/>
          <w:color w:val="000000"/>
          <w:sz w:val="24"/>
          <w:szCs w:val="24"/>
        </w:rPr>
        <w:t>l IET - Grădinița</w:t>
      </w:r>
      <w:r w:rsidR="002C53EF">
        <w:rPr>
          <w:rFonts w:eastAsia="Calibri"/>
          <w:color w:val="000000"/>
          <w:sz w:val="24"/>
          <w:szCs w:val="24"/>
        </w:rPr>
        <w:t xml:space="preserve"> Hiliuţi </w:t>
      </w:r>
      <w:r w:rsidRPr="0058745B">
        <w:rPr>
          <w:rFonts w:eastAsia="Calibri"/>
          <w:color w:val="000000"/>
          <w:sz w:val="24"/>
          <w:szCs w:val="24"/>
        </w:rPr>
        <w:t>este asigurat de către:</w:t>
      </w:r>
    </w:p>
    <w:p w:rsidR="0058745B" w:rsidRPr="0058745B" w:rsidRDefault="0058745B" w:rsidP="0058745B">
      <w:pPr>
        <w:numPr>
          <w:ilvl w:val="1"/>
          <w:numId w:val="39"/>
        </w:numPr>
        <w:tabs>
          <w:tab w:val="left" w:pos="0"/>
          <w:tab w:val="left" w:pos="1276"/>
        </w:tabs>
        <w:autoSpaceDE w:val="0"/>
        <w:autoSpaceDN w:val="0"/>
        <w:adjustRightInd w:val="0"/>
        <w:jc w:val="both"/>
        <w:rPr>
          <w:color w:val="000000"/>
          <w:sz w:val="24"/>
          <w:szCs w:val="24"/>
        </w:rPr>
      </w:pPr>
      <w:r w:rsidRPr="0058745B">
        <w:rPr>
          <w:color w:val="000000"/>
          <w:sz w:val="24"/>
          <w:szCs w:val="24"/>
        </w:rPr>
        <w:t xml:space="preserve">Consiliul de administraţie al instituţiei, cu rol de decizie în domeniul administrativ; </w:t>
      </w:r>
    </w:p>
    <w:p w:rsidR="0058745B" w:rsidRPr="0058745B" w:rsidRDefault="0058745B" w:rsidP="0058745B">
      <w:pPr>
        <w:numPr>
          <w:ilvl w:val="1"/>
          <w:numId w:val="39"/>
        </w:numPr>
        <w:tabs>
          <w:tab w:val="left" w:pos="0"/>
          <w:tab w:val="left" w:pos="1276"/>
        </w:tabs>
        <w:autoSpaceDE w:val="0"/>
        <w:autoSpaceDN w:val="0"/>
        <w:adjustRightInd w:val="0"/>
        <w:ind w:left="1276" w:hanging="425"/>
        <w:jc w:val="both"/>
        <w:rPr>
          <w:rFonts w:eastAsia="Calibri"/>
          <w:color w:val="000000"/>
          <w:sz w:val="24"/>
          <w:szCs w:val="24"/>
        </w:rPr>
      </w:pPr>
      <w:r w:rsidRPr="0058745B">
        <w:rPr>
          <w:color w:val="000000"/>
          <w:sz w:val="24"/>
          <w:szCs w:val="24"/>
        </w:rPr>
        <w:t>Consiliul profesoral al instituţiei, cu rol de decizie în domeniul educaţional;</w:t>
      </w:r>
    </w:p>
    <w:p w:rsidR="0058745B" w:rsidRPr="0058745B" w:rsidRDefault="0058745B" w:rsidP="0058745B">
      <w:pPr>
        <w:numPr>
          <w:ilvl w:val="1"/>
          <w:numId w:val="39"/>
        </w:numPr>
        <w:tabs>
          <w:tab w:val="left" w:pos="0"/>
          <w:tab w:val="left" w:pos="993"/>
          <w:tab w:val="left" w:pos="1276"/>
        </w:tabs>
        <w:autoSpaceDE w:val="0"/>
        <w:autoSpaceDN w:val="0"/>
        <w:adjustRightInd w:val="0"/>
        <w:ind w:left="1276" w:hanging="425"/>
        <w:jc w:val="both"/>
        <w:rPr>
          <w:rFonts w:eastAsia="Calibri"/>
          <w:b/>
          <w:bCs/>
          <w:i/>
          <w:sz w:val="24"/>
          <w:szCs w:val="24"/>
        </w:rPr>
      </w:pPr>
      <w:r w:rsidRPr="0058745B">
        <w:rPr>
          <w:color w:val="000000"/>
          <w:sz w:val="24"/>
          <w:szCs w:val="24"/>
        </w:rPr>
        <w:t>Personalul de conducere al instituției – directorul.</w:t>
      </w:r>
    </w:p>
    <w:p w:rsidR="0058745B" w:rsidRPr="0058745B" w:rsidRDefault="0058745B" w:rsidP="0058745B">
      <w:pPr>
        <w:tabs>
          <w:tab w:val="left" w:pos="0"/>
          <w:tab w:val="left" w:pos="993"/>
          <w:tab w:val="left" w:pos="1276"/>
        </w:tabs>
        <w:autoSpaceDE w:val="0"/>
        <w:autoSpaceDN w:val="0"/>
        <w:adjustRightInd w:val="0"/>
        <w:ind w:left="1276"/>
        <w:jc w:val="both"/>
        <w:rPr>
          <w:rFonts w:eastAsia="Calibri"/>
          <w:b/>
          <w:bCs/>
          <w:i/>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bCs/>
          <w:i/>
          <w:sz w:val="24"/>
          <w:szCs w:val="24"/>
        </w:rPr>
      </w:pPr>
      <w:r w:rsidRPr="0058745B">
        <w:rPr>
          <w:rFonts w:eastAsia="Calibri"/>
          <w:b/>
          <w:bCs/>
          <w:i/>
          <w:sz w:val="24"/>
          <w:szCs w:val="24"/>
        </w:rPr>
        <w:t>Secțiunea 1</w:t>
      </w:r>
    </w:p>
    <w:p w:rsidR="0058745B" w:rsidRPr="0058745B" w:rsidRDefault="0058745B" w:rsidP="0058745B">
      <w:pPr>
        <w:shd w:val="clear" w:color="auto" w:fill="C4BC96"/>
        <w:tabs>
          <w:tab w:val="left" w:pos="0"/>
        </w:tabs>
        <w:autoSpaceDE w:val="0"/>
        <w:autoSpaceDN w:val="0"/>
        <w:adjustRightInd w:val="0"/>
        <w:jc w:val="center"/>
        <w:rPr>
          <w:rFonts w:eastAsia="Calibri"/>
          <w:b/>
          <w:bCs/>
          <w:i/>
          <w:sz w:val="24"/>
          <w:szCs w:val="24"/>
        </w:rPr>
      </w:pPr>
      <w:r w:rsidRPr="0058745B">
        <w:rPr>
          <w:rFonts w:eastAsia="Calibri"/>
          <w:b/>
          <w:bCs/>
          <w:i/>
          <w:sz w:val="24"/>
          <w:szCs w:val="24"/>
        </w:rPr>
        <w:t>Consiliul de administraţie</w:t>
      </w:r>
    </w:p>
    <w:p w:rsidR="0058745B" w:rsidRPr="0058745B" w:rsidRDefault="0058745B" w:rsidP="0058745B">
      <w:pPr>
        <w:tabs>
          <w:tab w:val="left" w:pos="0"/>
        </w:tabs>
        <w:autoSpaceDE w:val="0"/>
        <w:autoSpaceDN w:val="0"/>
        <w:adjustRightInd w:val="0"/>
        <w:jc w:val="both"/>
        <w:rPr>
          <w:rFonts w:eastAsia="Calibri"/>
          <w:b/>
          <w:bCs/>
          <w:i/>
          <w:sz w:val="24"/>
          <w:szCs w:val="24"/>
        </w:rPr>
      </w:pPr>
    </w:p>
    <w:p w:rsidR="0058745B" w:rsidRPr="0058745B" w:rsidRDefault="0058745B" w:rsidP="0058745B">
      <w:pPr>
        <w:numPr>
          <w:ilvl w:val="0"/>
          <w:numId w:val="39"/>
        </w:numPr>
        <w:tabs>
          <w:tab w:val="left" w:pos="0"/>
          <w:tab w:val="left" w:pos="993"/>
        </w:tabs>
        <w:autoSpaceDE w:val="0"/>
        <w:autoSpaceDN w:val="0"/>
        <w:adjustRightInd w:val="0"/>
        <w:ind w:left="993" w:hanging="633"/>
        <w:jc w:val="both"/>
        <w:rPr>
          <w:rFonts w:eastAsia="Calibri"/>
          <w:b/>
          <w:bCs/>
          <w:sz w:val="24"/>
          <w:szCs w:val="24"/>
        </w:rPr>
      </w:pPr>
      <w:r w:rsidRPr="0058745B">
        <w:rPr>
          <w:sz w:val="24"/>
          <w:szCs w:val="24"/>
        </w:rPr>
        <w:t>Consiliul de administrație, cu rol de decizie în domeniul administrativ, este</w:t>
      </w:r>
      <w:r w:rsidRPr="0058745B">
        <w:rPr>
          <w:rFonts w:eastAsia="Calibri"/>
          <w:b/>
          <w:bCs/>
          <w:sz w:val="24"/>
          <w:szCs w:val="24"/>
        </w:rPr>
        <w:t xml:space="preserve"> </w:t>
      </w:r>
      <w:r w:rsidRPr="0058745B">
        <w:rPr>
          <w:sz w:val="24"/>
          <w:szCs w:val="24"/>
        </w:rPr>
        <w:t xml:space="preserve">organ de conducere al </w:t>
      </w:r>
      <w:r w:rsidRPr="0058745B">
        <w:rPr>
          <w:rFonts w:eastAsia="Calibri"/>
          <w:sz w:val="24"/>
          <w:szCs w:val="24"/>
        </w:rPr>
        <w:t xml:space="preserve">instituţiei </w:t>
      </w:r>
      <w:r w:rsidRPr="0058745B">
        <w:rPr>
          <w:sz w:val="24"/>
          <w:szCs w:val="24"/>
        </w:rPr>
        <w:t xml:space="preserve">cu misiunea de a asigura respectarea prevederilor legale de organizare și funcționare a </w:t>
      </w:r>
      <w:r w:rsidR="00DD42D6">
        <w:rPr>
          <w:rFonts w:eastAsia="Calibri"/>
          <w:sz w:val="24"/>
          <w:szCs w:val="24"/>
        </w:rPr>
        <w:t>instituţiei şi se constituie prin decizia APL, în subordinea căreia funcţionează instituţia</w:t>
      </w:r>
      <w:r w:rsidR="004A59B3">
        <w:rPr>
          <w:rFonts w:eastAsia="Calibri"/>
          <w:sz w:val="24"/>
          <w:szCs w:val="24"/>
        </w:rPr>
        <w:t>, cu aprobarea OLSDÎ.</w:t>
      </w:r>
    </w:p>
    <w:p w:rsidR="0058745B" w:rsidRPr="0058745B" w:rsidRDefault="0058745B" w:rsidP="0058745B">
      <w:pPr>
        <w:numPr>
          <w:ilvl w:val="0"/>
          <w:numId w:val="39"/>
        </w:numPr>
        <w:tabs>
          <w:tab w:val="left" w:pos="0"/>
        </w:tabs>
        <w:ind w:left="993" w:hanging="633"/>
        <w:contextualSpacing/>
        <w:jc w:val="both"/>
        <w:rPr>
          <w:sz w:val="24"/>
          <w:szCs w:val="24"/>
        </w:rPr>
      </w:pPr>
      <w:r w:rsidRPr="0058745B">
        <w:rPr>
          <w:bCs/>
          <w:sz w:val="24"/>
          <w:szCs w:val="24"/>
        </w:rPr>
        <w:t xml:space="preserve"> Consiliul de administraţie se organizează şi funcţionează în baza Regulamentului-cadru de organizare şi funcţionare a Consiliului de administraţie din unităţile de învățământ general, aprobat d</w:t>
      </w:r>
      <w:r w:rsidR="002240B2">
        <w:rPr>
          <w:bCs/>
          <w:sz w:val="24"/>
          <w:szCs w:val="24"/>
        </w:rPr>
        <w:t>e Ministerul Educaţiei</w:t>
      </w:r>
      <w:r w:rsidRPr="0058745B">
        <w:rPr>
          <w:bCs/>
          <w:sz w:val="24"/>
          <w:szCs w:val="24"/>
        </w:rPr>
        <w:t xml:space="preserve"> și Cercetării</w:t>
      </w:r>
    </w:p>
    <w:p w:rsidR="0058745B" w:rsidRPr="0058745B" w:rsidRDefault="0058745B" w:rsidP="0058745B">
      <w:pPr>
        <w:tabs>
          <w:tab w:val="left" w:pos="0"/>
        </w:tabs>
        <w:ind w:left="993"/>
        <w:contextualSpacing/>
        <w:jc w:val="both"/>
        <w:rPr>
          <w:sz w:val="24"/>
          <w:szCs w:val="24"/>
        </w:rPr>
      </w:pPr>
    </w:p>
    <w:p w:rsidR="0058745B" w:rsidRPr="0058745B" w:rsidRDefault="0058745B" w:rsidP="0058745B">
      <w:pPr>
        <w:shd w:val="clear" w:color="auto" w:fill="C4BC96"/>
        <w:tabs>
          <w:tab w:val="left" w:pos="0"/>
          <w:tab w:val="left" w:pos="993"/>
        </w:tabs>
        <w:jc w:val="center"/>
        <w:rPr>
          <w:b/>
          <w:i/>
          <w:sz w:val="24"/>
          <w:szCs w:val="24"/>
        </w:rPr>
      </w:pPr>
      <w:r w:rsidRPr="0058745B">
        <w:rPr>
          <w:b/>
          <w:i/>
          <w:sz w:val="24"/>
          <w:szCs w:val="24"/>
        </w:rPr>
        <w:t>Secțiunea 2</w:t>
      </w:r>
    </w:p>
    <w:p w:rsidR="0058745B" w:rsidRPr="0058745B" w:rsidRDefault="0058745B" w:rsidP="0058745B">
      <w:pPr>
        <w:shd w:val="clear" w:color="auto" w:fill="C4BC96"/>
        <w:tabs>
          <w:tab w:val="left" w:pos="0"/>
        </w:tabs>
        <w:autoSpaceDE w:val="0"/>
        <w:autoSpaceDN w:val="0"/>
        <w:adjustRightInd w:val="0"/>
        <w:jc w:val="center"/>
        <w:rPr>
          <w:rFonts w:eastAsia="Calibri"/>
          <w:b/>
          <w:bCs/>
          <w:i/>
          <w:color w:val="000000"/>
          <w:sz w:val="24"/>
          <w:szCs w:val="24"/>
        </w:rPr>
      </w:pPr>
      <w:r w:rsidRPr="0058745B">
        <w:rPr>
          <w:rFonts w:eastAsia="Calibri"/>
          <w:b/>
          <w:bCs/>
          <w:i/>
          <w:color w:val="000000"/>
          <w:sz w:val="24"/>
          <w:szCs w:val="24"/>
        </w:rPr>
        <w:t>Consiliul profesoral</w:t>
      </w:r>
    </w:p>
    <w:p w:rsidR="0058745B" w:rsidRPr="0058745B" w:rsidRDefault="0058745B" w:rsidP="0058745B">
      <w:pPr>
        <w:tabs>
          <w:tab w:val="left" w:pos="0"/>
        </w:tabs>
        <w:autoSpaceDE w:val="0"/>
        <w:autoSpaceDN w:val="0"/>
        <w:adjustRightInd w:val="0"/>
        <w:jc w:val="both"/>
        <w:rPr>
          <w:rFonts w:eastAsia="Calibri"/>
          <w:b/>
          <w:bCs/>
          <w:i/>
          <w:color w:val="000000"/>
          <w:sz w:val="24"/>
          <w:szCs w:val="24"/>
        </w:rPr>
      </w:pPr>
    </w:p>
    <w:p w:rsidR="0058745B" w:rsidRPr="0058745B" w:rsidRDefault="0058745B" w:rsidP="0058745B">
      <w:pPr>
        <w:numPr>
          <w:ilvl w:val="0"/>
          <w:numId w:val="39"/>
        </w:numPr>
        <w:tabs>
          <w:tab w:val="left" w:pos="0"/>
        </w:tabs>
        <w:ind w:left="993" w:hanging="633"/>
        <w:contextualSpacing/>
        <w:jc w:val="both"/>
        <w:rPr>
          <w:noProof/>
          <w:sz w:val="24"/>
          <w:szCs w:val="24"/>
        </w:rPr>
      </w:pPr>
      <w:r w:rsidRPr="0058745B">
        <w:rPr>
          <w:noProof/>
          <w:sz w:val="24"/>
          <w:szCs w:val="24"/>
        </w:rPr>
        <w:t xml:space="preserve">Consiliul profesoral este </w:t>
      </w:r>
      <w:r w:rsidR="00D15A1E">
        <w:rPr>
          <w:noProof/>
          <w:sz w:val="24"/>
          <w:szCs w:val="24"/>
        </w:rPr>
        <w:t>organ de conducere al IET - Grădinița</w:t>
      </w:r>
      <w:r w:rsidR="004A59B3">
        <w:rPr>
          <w:noProof/>
          <w:sz w:val="24"/>
          <w:szCs w:val="24"/>
        </w:rPr>
        <w:t xml:space="preserve"> Hiliuţi, </w:t>
      </w:r>
      <w:r w:rsidRPr="0058745B">
        <w:rPr>
          <w:noProof/>
          <w:sz w:val="24"/>
          <w:szCs w:val="24"/>
        </w:rPr>
        <w:t>cu rol de decizie în domeniul educațional, format din cadrele didactice din instituţie şi condus de directorul instituţiei.</w:t>
      </w:r>
    </w:p>
    <w:p w:rsidR="0058745B" w:rsidRPr="0058745B" w:rsidRDefault="0058745B" w:rsidP="0058745B">
      <w:pPr>
        <w:numPr>
          <w:ilvl w:val="0"/>
          <w:numId w:val="39"/>
        </w:numPr>
        <w:tabs>
          <w:tab w:val="left" w:pos="0"/>
        </w:tabs>
        <w:ind w:left="993" w:hanging="633"/>
        <w:contextualSpacing/>
        <w:jc w:val="both"/>
        <w:rPr>
          <w:noProof/>
          <w:sz w:val="24"/>
          <w:szCs w:val="24"/>
        </w:rPr>
      </w:pPr>
      <w:r w:rsidRPr="0058745B">
        <w:rPr>
          <w:noProof/>
          <w:sz w:val="24"/>
          <w:szCs w:val="24"/>
        </w:rPr>
        <w:t xml:space="preserve">Consiliul profesoral se întruneşte o dată în trimestru. Acesta poate fi convocat în şedinţă extraordinară şi la cererea a cel puțin o treime din numărul membrilor săi. Participarea la şedinţele Consiliului profesoral este obligatorie pentru cadrele didactice; absenţa nemotivată se consideră ca abatere disciplinară. Şedinţa Consiliului profesoral este valabilă cu participarea a cel puţin 2/3 din personalul didactic al instituţiei. </w:t>
      </w:r>
    </w:p>
    <w:p w:rsidR="0058745B" w:rsidRPr="0058745B" w:rsidRDefault="0058745B" w:rsidP="0058745B">
      <w:pPr>
        <w:numPr>
          <w:ilvl w:val="0"/>
          <w:numId w:val="39"/>
        </w:numPr>
        <w:tabs>
          <w:tab w:val="left" w:pos="0"/>
        </w:tabs>
        <w:ind w:left="993" w:hanging="633"/>
        <w:contextualSpacing/>
        <w:jc w:val="both"/>
        <w:rPr>
          <w:noProof/>
          <w:sz w:val="24"/>
          <w:szCs w:val="24"/>
        </w:rPr>
      </w:pPr>
      <w:r w:rsidRPr="0058745B">
        <w:rPr>
          <w:noProof/>
          <w:sz w:val="24"/>
          <w:szCs w:val="24"/>
        </w:rPr>
        <w:t>În funcție de subiectele abordate la ședințele Consiliului profesoral poate participa și personalul nedidactic, și părinții.</w:t>
      </w:r>
    </w:p>
    <w:p w:rsidR="0058745B" w:rsidRPr="0058745B" w:rsidRDefault="0058745B" w:rsidP="0058745B">
      <w:pPr>
        <w:numPr>
          <w:ilvl w:val="0"/>
          <w:numId w:val="39"/>
        </w:numPr>
        <w:tabs>
          <w:tab w:val="left" w:pos="0"/>
        </w:tabs>
        <w:ind w:left="993" w:hanging="633"/>
        <w:contextualSpacing/>
        <w:jc w:val="both"/>
        <w:rPr>
          <w:noProof/>
          <w:sz w:val="24"/>
          <w:szCs w:val="24"/>
        </w:rPr>
      </w:pPr>
      <w:r w:rsidRPr="0058745B">
        <w:rPr>
          <w:noProof/>
          <w:sz w:val="24"/>
          <w:szCs w:val="24"/>
        </w:rPr>
        <w:t>Directorul instituţiei numeşte prin ordin secretarul consiliului profesoral din rândul cadrelor didactice.</w:t>
      </w:r>
    </w:p>
    <w:p w:rsidR="0058745B" w:rsidRPr="0058745B" w:rsidRDefault="0058745B" w:rsidP="0058745B">
      <w:pPr>
        <w:numPr>
          <w:ilvl w:val="0"/>
          <w:numId w:val="39"/>
        </w:numPr>
        <w:tabs>
          <w:tab w:val="left" w:pos="0"/>
        </w:tabs>
        <w:ind w:left="993" w:hanging="633"/>
        <w:contextualSpacing/>
        <w:jc w:val="both"/>
        <w:rPr>
          <w:noProof/>
          <w:sz w:val="24"/>
          <w:szCs w:val="24"/>
        </w:rPr>
      </w:pPr>
      <w:r w:rsidRPr="0058745B">
        <w:rPr>
          <w:color w:val="000000"/>
          <w:sz w:val="24"/>
          <w:szCs w:val="24"/>
        </w:rPr>
        <w:t>Secretarul consiliului profesoral este responsabil de:</w:t>
      </w:r>
    </w:p>
    <w:p w:rsidR="0058745B" w:rsidRPr="0058745B" w:rsidRDefault="0058745B" w:rsidP="0058745B">
      <w:pPr>
        <w:numPr>
          <w:ilvl w:val="0"/>
          <w:numId w:val="13"/>
        </w:numPr>
        <w:tabs>
          <w:tab w:val="left" w:pos="851"/>
          <w:tab w:val="left" w:pos="1170"/>
        </w:tabs>
        <w:contextualSpacing/>
        <w:jc w:val="both"/>
        <w:rPr>
          <w:color w:val="000000"/>
          <w:sz w:val="24"/>
          <w:szCs w:val="24"/>
        </w:rPr>
      </w:pPr>
      <w:r w:rsidRPr="0058745B">
        <w:rPr>
          <w:color w:val="000000"/>
          <w:sz w:val="24"/>
          <w:szCs w:val="24"/>
        </w:rPr>
        <w:t>redactarea procesului - verbal (în timpul şedinţelor) în registrul unic al consiliului  profesoral;</w:t>
      </w:r>
    </w:p>
    <w:p w:rsidR="0058745B" w:rsidRPr="0058745B" w:rsidRDefault="0058745B" w:rsidP="0058745B">
      <w:pPr>
        <w:numPr>
          <w:ilvl w:val="0"/>
          <w:numId w:val="13"/>
        </w:numPr>
        <w:tabs>
          <w:tab w:val="left" w:pos="851"/>
          <w:tab w:val="left" w:pos="1170"/>
        </w:tabs>
        <w:contextualSpacing/>
        <w:jc w:val="both"/>
        <w:rPr>
          <w:color w:val="000000"/>
          <w:sz w:val="24"/>
          <w:szCs w:val="24"/>
        </w:rPr>
      </w:pPr>
      <w:r w:rsidRPr="0058745B">
        <w:rPr>
          <w:color w:val="000000"/>
          <w:sz w:val="24"/>
          <w:szCs w:val="24"/>
        </w:rPr>
        <w:t>arhivarea materialelor puse în discuţie şi adoptate de consiliul profesoral;</w:t>
      </w:r>
    </w:p>
    <w:p w:rsidR="0058745B" w:rsidRPr="0058745B" w:rsidRDefault="0058745B" w:rsidP="0058745B">
      <w:pPr>
        <w:numPr>
          <w:ilvl w:val="0"/>
          <w:numId w:val="13"/>
        </w:numPr>
        <w:tabs>
          <w:tab w:val="left" w:pos="851"/>
          <w:tab w:val="left" w:pos="1170"/>
        </w:tabs>
        <w:contextualSpacing/>
        <w:jc w:val="both"/>
        <w:rPr>
          <w:color w:val="000000"/>
          <w:sz w:val="24"/>
          <w:szCs w:val="24"/>
        </w:rPr>
      </w:pPr>
      <w:r w:rsidRPr="0058745B">
        <w:rPr>
          <w:color w:val="000000"/>
          <w:sz w:val="24"/>
          <w:szCs w:val="24"/>
        </w:rPr>
        <w:t>arhivarea deciziilor adoptate de consiliul profesoral.</w:t>
      </w:r>
    </w:p>
    <w:p w:rsidR="0058745B" w:rsidRPr="0058745B" w:rsidRDefault="0058745B" w:rsidP="0058745B">
      <w:pPr>
        <w:numPr>
          <w:ilvl w:val="0"/>
          <w:numId w:val="39"/>
        </w:numPr>
        <w:tabs>
          <w:tab w:val="left" w:pos="0"/>
          <w:tab w:val="left" w:pos="993"/>
          <w:tab w:val="left" w:pos="1134"/>
        </w:tabs>
        <w:contextualSpacing/>
        <w:jc w:val="both"/>
        <w:rPr>
          <w:sz w:val="24"/>
          <w:szCs w:val="24"/>
        </w:rPr>
      </w:pPr>
      <w:r w:rsidRPr="0058745B">
        <w:rPr>
          <w:noProof/>
          <w:sz w:val="24"/>
          <w:szCs w:val="24"/>
        </w:rPr>
        <w:t>Consiliul profesoral are următoarele atribuții:</w:t>
      </w:r>
    </w:p>
    <w:p w:rsidR="0058745B" w:rsidRPr="0058745B" w:rsidRDefault="0058745B" w:rsidP="0058745B">
      <w:pPr>
        <w:numPr>
          <w:ilvl w:val="0"/>
          <w:numId w:val="2"/>
        </w:numPr>
        <w:tabs>
          <w:tab w:val="left" w:pos="0"/>
        </w:tabs>
        <w:ind w:left="1134" w:hanging="283"/>
        <w:contextualSpacing/>
        <w:jc w:val="both"/>
        <w:rPr>
          <w:noProof/>
          <w:sz w:val="24"/>
          <w:szCs w:val="24"/>
        </w:rPr>
      </w:pPr>
      <w:r w:rsidRPr="0058745B">
        <w:rPr>
          <w:color w:val="000000"/>
          <w:sz w:val="24"/>
          <w:szCs w:val="24"/>
        </w:rPr>
        <w:t>examinează/dezbate şi propune pentru aprobare consiliului de administraţie al instituţiei:</w:t>
      </w:r>
    </w:p>
    <w:p w:rsidR="0058745B" w:rsidRPr="0058745B" w:rsidRDefault="0058745B" w:rsidP="0058745B">
      <w:pPr>
        <w:tabs>
          <w:tab w:val="left" w:pos="0"/>
          <w:tab w:val="left" w:pos="1701"/>
        </w:tabs>
        <w:ind w:left="1701" w:hanging="283"/>
        <w:contextualSpacing/>
        <w:jc w:val="both"/>
        <w:rPr>
          <w:color w:val="000000"/>
          <w:sz w:val="24"/>
          <w:szCs w:val="24"/>
        </w:rPr>
      </w:pPr>
      <w:r w:rsidRPr="0058745B">
        <w:rPr>
          <w:color w:val="000000"/>
          <w:sz w:val="24"/>
          <w:szCs w:val="24"/>
        </w:rPr>
        <w:t xml:space="preserve">a) Planul anual de activitate şi </w:t>
      </w:r>
      <w:r w:rsidR="00EA61AE">
        <w:rPr>
          <w:color w:val="000000"/>
          <w:sz w:val="24"/>
          <w:szCs w:val="24"/>
        </w:rPr>
        <w:t>Programul</w:t>
      </w:r>
      <w:r w:rsidRPr="0058745B">
        <w:rPr>
          <w:color w:val="000000"/>
          <w:sz w:val="24"/>
          <w:szCs w:val="24"/>
        </w:rPr>
        <w:t xml:space="preserve"> de dezvoltare  strategică a instituţiei, eventuale completări sau modificări ale acestuia;</w:t>
      </w:r>
    </w:p>
    <w:p w:rsidR="0058745B" w:rsidRPr="0058745B" w:rsidRDefault="0058745B" w:rsidP="0058745B">
      <w:pPr>
        <w:tabs>
          <w:tab w:val="left" w:pos="1701"/>
          <w:tab w:val="left" w:pos="1985"/>
        </w:tabs>
        <w:ind w:left="1701" w:hanging="283"/>
        <w:jc w:val="both"/>
        <w:rPr>
          <w:noProof/>
          <w:sz w:val="24"/>
          <w:szCs w:val="24"/>
        </w:rPr>
      </w:pPr>
      <w:r w:rsidRPr="0058745B">
        <w:rPr>
          <w:noProof/>
          <w:sz w:val="24"/>
          <w:szCs w:val="24"/>
        </w:rPr>
        <w:t>b) Regulamentul  instituţiei, elaborat în baza  Regulament-tip;</w:t>
      </w:r>
    </w:p>
    <w:p w:rsidR="0058745B" w:rsidRPr="0058745B" w:rsidRDefault="0058745B" w:rsidP="0058745B">
      <w:pPr>
        <w:tabs>
          <w:tab w:val="left" w:pos="0"/>
          <w:tab w:val="left" w:pos="1701"/>
        </w:tabs>
        <w:ind w:left="1701" w:hanging="283"/>
        <w:jc w:val="both"/>
        <w:rPr>
          <w:noProof/>
          <w:sz w:val="24"/>
          <w:szCs w:val="24"/>
        </w:rPr>
      </w:pPr>
      <w:r w:rsidRPr="0058745B">
        <w:rPr>
          <w:noProof/>
          <w:sz w:val="24"/>
          <w:szCs w:val="24"/>
        </w:rPr>
        <w:t>c) Regulamentul intern al instituţiei, elaborat în baza prevederilor Codului Muncii.</w:t>
      </w:r>
    </w:p>
    <w:p w:rsidR="0058745B" w:rsidRPr="0058745B" w:rsidRDefault="0058745B" w:rsidP="0058745B">
      <w:pPr>
        <w:numPr>
          <w:ilvl w:val="0"/>
          <w:numId w:val="2"/>
        </w:numPr>
        <w:tabs>
          <w:tab w:val="left" w:pos="0"/>
        </w:tabs>
        <w:ind w:left="1134" w:hanging="283"/>
        <w:contextualSpacing/>
        <w:jc w:val="both"/>
        <w:rPr>
          <w:noProof/>
          <w:sz w:val="24"/>
          <w:szCs w:val="24"/>
        </w:rPr>
      </w:pPr>
      <w:r w:rsidRPr="0058745B">
        <w:rPr>
          <w:noProof/>
          <w:sz w:val="24"/>
          <w:szCs w:val="24"/>
        </w:rPr>
        <w:t>examinează/dezbate și aprobă:</w:t>
      </w:r>
    </w:p>
    <w:p w:rsidR="0058745B" w:rsidRPr="0058745B" w:rsidRDefault="0058745B" w:rsidP="0058745B">
      <w:pPr>
        <w:tabs>
          <w:tab w:val="left" w:pos="0"/>
        </w:tabs>
        <w:ind w:left="1418"/>
        <w:contextualSpacing/>
        <w:rPr>
          <w:noProof/>
          <w:sz w:val="24"/>
          <w:szCs w:val="24"/>
        </w:rPr>
      </w:pPr>
      <w:r w:rsidRPr="0058745B">
        <w:rPr>
          <w:noProof/>
          <w:sz w:val="24"/>
          <w:szCs w:val="24"/>
        </w:rPr>
        <w:t xml:space="preserve">a)  planurile personalizate / individualizate de intervenție pentru copiii cu CES; </w:t>
      </w:r>
    </w:p>
    <w:p w:rsidR="0058745B" w:rsidRPr="0058745B" w:rsidRDefault="0058745B" w:rsidP="0058745B">
      <w:pPr>
        <w:tabs>
          <w:tab w:val="left" w:pos="0"/>
          <w:tab w:val="left" w:pos="1985"/>
        </w:tabs>
        <w:ind w:left="1701" w:hanging="283"/>
        <w:contextualSpacing/>
        <w:rPr>
          <w:noProof/>
          <w:sz w:val="24"/>
          <w:szCs w:val="24"/>
        </w:rPr>
      </w:pPr>
      <w:r w:rsidRPr="0058745B">
        <w:rPr>
          <w:noProof/>
          <w:sz w:val="24"/>
          <w:szCs w:val="24"/>
        </w:rPr>
        <w:t>b) rapoartele de autoevaluare și portofoliul pretendenților la  conferirea/ confirmarea gradelor didactice în procesul de atestare;</w:t>
      </w:r>
    </w:p>
    <w:p w:rsidR="0058745B" w:rsidRPr="0058745B" w:rsidRDefault="0058745B" w:rsidP="0058745B">
      <w:pPr>
        <w:tabs>
          <w:tab w:val="left" w:pos="0"/>
          <w:tab w:val="left" w:pos="2127"/>
        </w:tabs>
        <w:ind w:left="1701" w:hanging="283"/>
        <w:contextualSpacing/>
        <w:jc w:val="both"/>
        <w:rPr>
          <w:noProof/>
          <w:sz w:val="24"/>
          <w:szCs w:val="24"/>
        </w:rPr>
      </w:pPr>
      <w:r w:rsidRPr="0058745B">
        <w:rPr>
          <w:noProof/>
          <w:sz w:val="24"/>
          <w:szCs w:val="24"/>
        </w:rPr>
        <w:lastRenderedPageBreak/>
        <w:t>c)   programe educaţionale alternative;</w:t>
      </w:r>
    </w:p>
    <w:p w:rsidR="0058745B" w:rsidRPr="0058745B" w:rsidRDefault="0058745B" w:rsidP="0058745B">
      <w:pPr>
        <w:numPr>
          <w:ilvl w:val="0"/>
          <w:numId w:val="2"/>
        </w:numPr>
        <w:tabs>
          <w:tab w:val="left" w:pos="0"/>
        </w:tabs>
        <w:ind w:left="1134" w:hanging="283"/>
        <w:contextualSpacing/>
        <w:jc w:val="both"/>
        <w:rPr>
          <w:noProof/>
          <w:sz w:val="24"/>
          <w:szCs w:val="24"/>
        </w:rPr>
      </w:pPr>
      <w:r w:rsidRPr="0058745B">
        <w:rPr>
          <w:noProof/>
          <w:sz w:val="24"/>
          <w:szCs w:val="24"/>
        </w:rPr>
        <w:t>determină tehnologiile didactice şi conţinutul procesului educaţional în funcție de condiţiile locale existente, particularităţile psihofiziologice şi nevoile de dezvoltare ale copiilor;</w:t>
      </w:r>
    </w:p>
    <w:p w:rsidR="0058745B" w:rsidRPr="0058745B" w:rsidRDefault="0058745B" w:rsidP="0058745B">
      <w:pPr>
        <w:numPr>
          <w:ilvl w:val="0"/>
          <w:numId w:val="2"/>
        </w:numPr>
        <w:tabs>
          <w:tab w:val="left" w:pos="1260"/>
        </w:tabs>
        <w:ind w:left="1134" w:hanging="283"/>
        <w:jc w:val="both"/>
        <w:rPr>
          <w:color w:val="000000"/>
          <w:sz w:val="24"/>
          <w:szCs w:val="24"/>
        </w:rPr>
      </w:pPr>
      <w:r w:rsidRPr="0058745B">
        <w:rPr>
          <w:color w:val="000000"/>
          <w:sz w:val="24"/>
          <w:szCs w:val="24"/>
        </w:rPr>
        <w:t>identifică și dezbate probleme legate de conţinutul sau organizarea activităţii educaționale din instituție;</w:t>
      </w:r>
    </w:p>
    <w:p w:rsidR="0058745B" w:rsidRPr="0058745B" w:rsidRDefault="0058745B" w:rsidP="0058745B">
      <w:pPr>
        <w:numPr>
          <w:ilvl w:val="0"/>
          <w:numId w:val="2"/>
        </w:numPr>
        <w:tabs>
          <w:tab w:val="left" w:pos="0"/>
        </w:tabs>
        <w:ind w:left="1134" w:hanging="283"/>
        <w:contextualSpacing/>
        <w:jc w:val="both"/>
        <w:rPr>
          <w:noProof/>
          <w:sz w:val="24"/>
          <w:szCs w:val="24"/>
        </w:rPr>
      </w:pPr>
      <w:r w:rsidRPr="0058745B">
        <w:rPr>
          <w:noProof/>
          <w:sz w:val="24"/>
          <w:szCs w:val="24"/>
        </w:rPr>
        <w:t>examinează rezultatele muncii cadrelor didactice şi le atestează;</w:t>
      </w:r>
    </w:p>
    <w:p w:rsidR="0058745B" w:rsidRPr="0058745B" w:rsidRDefault="0058745B" w:rsidP="0058745B">
      <w:pPr>
        <w:numPr>
          <w:ilvl w:val="0"/>
          <w:numId w:val="2"/>
        </w:numPr>
        <w:tabs>
          <w:tab w:val="left" w:pos="0"/>
          <w:tab w:val="left" w:pos="1260"/>
          <w:tab w:val="left" w:pos="1701"/>
        </w:tabs>
        <w:ind w:left="1134" w:hanging="283"/>
        <w:contextualSpacing/>
        <w:jc w:val="both"/>
        <w:rPr>
          <w:color w:val="000000"/>
          <w:sz w:val="24"/>
          <w:szCs w:val="24"/>
        </w:rPr>
      </w:pPr>
      <w:r w:rsidRPr="0058745B">
        <w:rPr>
          <w:noProof/>
          <w:sz w:val="24"/>
          <w:szCs w:val="24"/>
        </w:rPr>
        <w:t>examinează și avizează, inclusiv la soli</w:t>
      </w:r>
      <w:r w:rsidR="002240B2">
        <w:rPr>
          <w:noProof/>
          <w:sz w:val="24"/>
          <w:szCs w:val="24"/>
        </w:rPr>
        <w:t xml:space="preserve">citarea Ministerului Educaţiei </w:t>
      </w:r>
      <w:r w:rsidRPr="0058745B">
        <w:rPr>
          <w:noProof/>
          <w:sz w:val="24"/>
          <w:szCs w:val="24"/>
        </w:rPr>
        <w:t>și Cerce</w:t>
      </w:r>
      <w:r w:rsidR="00FA160F">
        <w:rPr>
          <w:noProof/>
          <w:sz w:val="24"/>
          <w:szCs w:val="24"/>
        </w:rPr>
        <w:t>tării, al OLSDÎ</w:t>
      </w:r>
      <w:r w:rsidRPr="0058745B">
        <w:rPr>
          <w:noProof/>
          <w:sz w:val="24"/>
          <w:szCs w:val="24"/>
        </w:rPr>
        <w:t xml:space="preserve">, proiecte de acte normative și metodologice, care reglementează activitatea educaţională </w:t>
      </w:r>
      <w:r w:rsidRPr="0058745B">
        <w:rPr>
          <w:color w:val="000000"/>
          <w:sz w:val="24"/>
          <w:szCs w:val="24"/>
        </w:rPr>
        <w:t>şi prezintă, în termenii stabiliţi, organelor ierarhic superioare propunerile de modificare sau de completare</w:t>
      </w:r>
      <w:r w:rsidRPr="0058745B">
        <w:rPr>
          <w:noProof/>
          <w:sz w:val="24"/>
          <w:szCs w:val="24"/>
        </w:rPr>
        <w:t>;</w:t>
      </w:r>
    </w:p>
    <w:p w:rsidR="0058745B" w:rsidRPr="0058745B" w:rsidRDefault="0058745B" w:rsidP="0058745B">
      <w:pPr>
        <w:numPr>
          <w:ilvl w:val="0"/>
          <w:numId w:val="2"/>
        </w:numPr>
        <w:tabs>
          <w:tab w:val="left" w:pos="0"/>
          <w:tab w:val="left" w:pos="1260"/>
          <w:tab w:val="left" w:pos="1701"/>
        </w:tabs>
        <w:ind w:left="1134" w:hanging="283"/>
        <w:contextualSpacing/>
        <w:jc w:val="both"/>
        <w:rPr>
          <w:color w:val="000000"/>
          <w:sz w:val="24"/>
          <w:szCs w:val="24"/>
        </w:rPr>
      </w:pPr>
      <w:r w:rsidRPr="0058745B">
        <w:rPr>
          <w:color w:val="000000"/>
          <w:sz w:val="24"/>
          <w:szCs w:val="24"/>
        </w:rPr>
        <w:t>alege cadrele didactice delegate în componenţa c</w:t>
      </w:r>
      <w:r w:rsidR="00284DEC">
        <w:rPr>
          <w:color w:val="000000"/>
          <w:sz w:val="24"/>
          <w:szCs w:val="24"/>
        </w:rPr>
        <w:t xml:space="preserve">onsiliului de administraţie </w:t>
      </w:r>
      <w:r w:rsidRPr="0058745B">
        <w:rPr>
          <w:color w:val="000000"/>
          <w:sz w:val="24"/>
          <w:szCs w:val="24"/>
        </w:rPr>
        <w:t xml:space="preserve">al instituţiei; </w:t>
      </w:r>
    </w:p>
    <w:p w:rsidR="0058745B" w:rsidRPr="0058745B" w:rsidRDefault="0058745B" w:rsidP="0058745B">
      <w:pPr>
        <w:numPr>
          <w:ilvl w:val="0"/>
          <w:numId w:val="39"/>
        </w:numPr>
        <w:tabs>
          <w:tab w:val="left" w:pos="0"/>
          <w:tab w:val="left" w:pos="851"/>
        </w:tabs>
        <w:ind w:left="993" w:hanging="709"/>
        <w:contextualSpacing/>
        <w:jc w:val="both"/>
        <w:rPr>
          <w:noProof/>
          <w:sz w:val="24"/>
          <w:szCs w:val="24"/>
        </w:rPr>
      </w:pPr>
      <w:r w:rsidRPr="0058745B">
        <w:rPr>
          <w:noProof/>
          <w:color w:val="000000"/>
          <w:sz w:val="24"/>
          <w:szCs w:val="24"/>
        </w:rPr>
        <w:t>Hotărârile Consiliului profesoral se iau prin vot majoritar, deschis sau secr</w:t>
      </w:r>
      <w:r w:rsidRPr="0058745B">
        <w:rPr>
          <w:noProof/>
          <w:sz w:val="24"/>
          <w:szCs w:val="24"/>
        </w:rPr>
        <w:t>et, în funcţie de opţiunea membrilor şi sunt obligatorii pentru tot personalul instituţiei.</w:t>
      </w:r>
    </w:p>
    <w:p w:rsidR="0058745B" w:rsidRPr="0058745B" w:rsidRDefault="0058745B" w:rsidP="0058745B">
      <w:pPr>
        <w:numPr>
          <w:ilvl w:val="0"/>
          <w:numId w:val="39"/>
        </w:numPr>
        <w:tabs>
          <w:tab w:val="left" w:pos="0"/>
          <w:tab w:val="left" w:pos="993"/>
        </w:tabs>
        <w:ind w:hanging="502"/>
        <w:contextualSpacing/>
        <w:jc w:val="both"/>
        <w:rPr>
          <w:noProof/>
          <w:sz w:val="24"/>
          <w:szCs w:val="24"/>
        </w:rPr>
      </w:pPr>
      <w:r w:rsidRPr="0058745B">
        <w:rPr>
          <w:noProof/>
          <w:sz w:val="24"/>
          <w:szCs w:val="24"/>
        </w:rPr>
        <w:t>Deciziile Consiliului profesoral sunt validate prin ordinul directorului.</w:t>
      </w:r>
    </w:p>
    <w:p w:rsidR="0058745B" w:rsidRPr="0058745B" w:rsidRDefault="0058745B" w:rsidP="0058745B">
      <w:pPr>
        <w:tabs>
          <w:tab w:val="left" w:pos="0"/>
        </w:tabs>
        <w:autoSpaceDE w:val="0"/>
        <w:autoSpaceDN w:val="0"/>
        <w:adjustRightInd w:val="0"/>
        <w:ind w:left="720"/>
        <w:jc w:val="center"/>
        <w:rPr>
          <w:rFonts w:eastAsia="Calibri"/>
          <w:b/>
          <w:bCs/>
          <w:i/>
          <w:color w:val="C00000"/>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bCs/>
          <w:i/>
          <w:sz w:val="24"/>
          <w:szCs w:val="24"/>
        </w:rPr>
      </w:pPr>
      <w:r w:rsidRPr="0058745B">
        <w:rPr>
          <w:rFonts w:eastAsia="Calibri"/>
          <w:b/>
          <w:bCs/>
          <w:i/>
          <w:sz w:val="24"/>
          <w:szCs w:val="24"/>
        </w:rPr>
        <w:t>Secțiunea 3</w:t>
      </w:r>
    </w:p>
    <w:p w:rsidR="0058745B" w:rsidRPr="0058745B" w:rsidRDefault="0058745B" w:rsidP="0058745B">
      <w:pPr>
        <w:shd w:val="clear" w:color="auto" w:fill="C4BC96"/>
        <w:tabs>
          <w:tab w:val="left" w:pos="0"/>
        </w:tabs>
        <w:autoSpaceDE w:val="0"/>
        <w:autoSpaceDN w:val="0"/>
        <w:adjustRightInd w:val="0"/>
        <w:jc w:val="center"/>
        <w:rPr>
          <w:rFonts w:eastAsia="Calibri"/>
          <w:b/>
          <w:bCs/>
          <w:i/>
          <w:sz w:val="24"/>
          <w:szCs w:val="24"/>
        </w:rPr>
      </w:pPr>
      <w:r w:rsidRPr="0058745B">
        <w:rPr>
          <w:rFonts w:eastAsia="Calibri"/>
          <w:b/>
          <w:bCs/>
          <w:i/>
          <w:sz w:val="24"/>
          <w:szCs w:val="24"/>
        </w:rPr>
        <w:t>Consiliul de etică</w:t>
      </w:r>
    </w:p>
    <w:p w:rsidR="0058745B" w:rsidRPr="0058745B" w:rsidRDefault="0058745B" w:rsidP="0058745B">
      <w:pPr>
        <w:tabs>
          <w:tab w:val="left" w:pos="0"/>
          <w:tab w:val="left" w:pos="993"/>
        </w:tabs>
        <w:contextualSpacing/>
        <w:rPr>
          <w:noProof/>
          <w:sz w:val="24"/>
          <w:szCs w:val="24"/>
        </w:rPr>
      </w:pPr>
    </w:p>
    <w:p w:rsidR="0058745B" w:rsidRPr="0058745B" w:rsidRDefault="0058745B" w:rsidP="0058745B">
      <w:pPr>
        <w:numPr>
          <w:ilvl w:val="0"/>
          <w:numId w:val="39"/>
        </w:numPr>
        <w:tabs>
          <w:tab w:val="left" w:pos="0"/>
          <w:tab w:val="left" w:pos="993"/>
        </w:tabs>
        <w:autoSpaceDE w:val="0"/>
        <w:autoSpaceDN w:val="0"/>
        <w:adjustRightInd w:val="0"/>
        <w:rPr>
          <w:rFonts w:eastAsia="Calibri"/>
          <w:b/>
          <w:bCs/>
          <w:color w:val="FF0000"/>
          <w:sz w:val="24"/>
          <w:szCs w:val="24"/>
        </w:rPr>
      </w:pPr>
      <w:r w:rsidRPr="0058745B">
        <w:rPr>
          <w:color w:val="FF0000"/>
          <w:sz w:val="24"/>
          <w:szCs w:val="24"/>
        </w:rPr>
        <w:t>Consiliul de etică,  reprezintă forul de autoritate m</w:t>
      </w:r>
      <w:r w:rsidR="00DA6E27">
        <w:rPr>
          <w:color w:val="FF0000"/>
          <w:sz w:val="24"/>
          <w:szCs w:val="24"/>
        </w:rPr>
        <w:t>orală constituit în cadrul IET - Grădiniţa</w:t>
      </w:r>
      <w:r w:rsidR="00814CC0">
        <w:rPr>
          <w:color w:val="FF0000"/>
          <w:sz w:val="24"/>
          <w:szCs w:val="24"/>
        </w:rPr>
        <w:t xml:space="preserve"> Hiliuţi</w:t>
      </w:r>
      <w:r w:rsidRPr="0058745B">
        <w:rPr>
          <w:color w:val="FF0000"/>
          <w:sz w:val="24"/>
          <w:szCs w:val="24"/>
        </w:rPr>
        <w:t xml:space="preserve">, în vederea garantării punerii în valoare a principiilor și normelor de conduită între grupurile de persoane implicate în activitatea educațională în cadrul instituției. </w:t>
      </w:r>
    </w:p>
    <w:p w:rsidR="0058745B" w:rsidRPr="0058745B" w:rsidRDefault="0058745B" w:rsidP="0058745B">
      <w:pPr>
        <w:numPr>
          <w:ilvl w:val="0"/>
          <w:numId w:val="39"/>
        </w:numPr>
        <w:tabs>
          <w:tab w:val="left" w:pos="0"/>
          <w:tab w:val="left" w:pos="993"/>
        </w:tabs>
        <w:autoSpaceDE w:val="0"/>
        <w:autoSpaceDN w:val="0"/>
        <w:adjustRightInd w:val="0"/>
        <w:rPr>
          <w:rFonts w:eastAsia="Calibri"/>
          <w:b/>
          <w:bCs/>
          <w:color w:val="FF0000"/>
          <w:sz w:val="24"/>
          <w:szCs w:val="24"/>
        </w:rPr>
      </w:pPr>
      <w:r w:rsidRPr="0058745B">
        <w:rPr>
          <w:rFonts w:eastAsia="Calibri"/>
          <w:bCs/>
          <w:color w:val="FF0000"/>
          <w:sz w:val="24"/>
          <w:szCs w:val="24"/>
        </w:rPr>
        <w:t>Consiliul de etică se organizează şi funcţionează în baza Regulamentului  de organizare şi funcţionare a Co</w:t>
      </w:r>
      <w:r w:rsidR="00A93971">
        <w:rPr>
          <w:rFonts w:eastAsia="Calibri"/>
          <w:bCs/>
          <w:color w:val="FF0000"/>
          <w:sz w:val="24"/>
          <w:szCs w:val="24"/>
        </w:rPr>
        <w:t>nsiliului de etică al IET</w:t>
      </w:r>
      <w:r w:rsidR="00814CC0">
        <w:rPr>
          <w:rFonts w:eastAsia="Calibri"/>
          <w:bCs/>
          <w:color w:val="FF0000"/>
          <w:sz w:val="24"/>
          <w:szCs w:val="24"/>
        </w:rPr>
        <w:t xml:space="preserve"> </w:t>
      </w:r>
      <w:r w:rsidR="00A93971">
        <w:rPr>
          <w:rFonts w:eastAsia="Calibri"/>
          <w:bCs/>
          <w:color w:val="FF0000"/>
          <w:sz w:val="24"/>
          <w:szCs w:val="24"/>
        </w:rPr>
        <w:t>- Grădiniţa</w:t>
      </w:r>
      <w:r w:rsidR="00E32AA2">
        <w:rPr>
          <w:rFonts w:eastAsia="Calibri"/>
          <w:bCs/>
          <w:color w:val="FF0000"/>
          <w:sz w:val="24"/>
          <w:szCs w:val="24"/>
        </w:rPr>
        <w:t xml:space="preserve"> Hiliuţi </w:t>
      </w:r>
      <w:r w:rsidRPr="0058745B">
        <w:rPr>
          <w:rFonts w:eastAsia="Calibri"/>
          <w:bCs/>
          <w:color w:val="FF0000"/>
          <w:sz w:val="24"/>
          <w:szCs w:val="24"/>
        </w:rPr>
        <w:t>și al Codului de etică al cadrului didactic.</w:t>
      </w:r>
    </w:p>
    <w:p w:rsidR="0058745B" w:rsidRPr="0058745B" w:rsidRDefault="0058745B" w:rsidP="0058745B">
      <w:pPr>
        <w:tabs>
          <w:tab w:val="left" w:pos="0"/>
        </w:tabs>
        <w:autoSpaceDE w:val="0"/>
        <w:autoSpaceDN w:val="0"/>
        <w:adjustRightInd w:val="0"/>
        <w:jc w:val="both"/>
        <w:rPr>
          <w:rFonts w:eastAsia="Calibri"/>
          <w:b/>
          <w:i/>
          <w:noProof/>
          <w:color w:val="000000"/>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i/>
          <w:noProof/>
          <w:color w:val="000000"/>
          <w:sz w:val="24"/>
          <w:szCs w:val="24"/>
        </w:rPr>
      </w:pPr>
      <w:r w:rsidRPr="0058745B">
        <w:rPr>
          <w:rFonts w:eastAsia="Calibri"/>
          <w:b/>
          <w:i/>
          <w:noProof/>
          <w:color w:val="000000"/>
          <w:sz w:val="24"/>
          <w:szCs w:val="24"/>
        </w:rPr>
        <w:t>Secțiunea 4</w:t>
      </w:r>
    </w:p>
    <w:p w:rsidR="0058745B" w:rsidRPr="0058745B" w:rsidRDefault="0058745B" w:rsidP="0058745B">
      <w:pPr>
        <w:shd w:val="clear" w:color="auto" w:fill="C4BC96"/>
        <w:tabs>
          <w:tab w:val="left" w:pos="0"/>
        </w:tabs>
        <w:autoSpaceDE w:val="0"/>
        <w:autoSpaceDN w:val="0"/>
        <w:adjustRightInd w:val="0"/>
        <w:jc w:val="center"/>
        <w:rPr>
          <w:rFonts w:eastAsia="Calibri"/>
          <w:b/>
          <w:i/>
          <w:noProof/>
          <w:color w:val="000000"/>
          <w:sz w:val="24"/>
          <w:szCs w:val="24"/>
        </w:rPr>
      </w:pPr>
      <w:r w:rsidRPr="0058745B">
        <w:rPr>
          <w:rFonts w:eastAsia="Calibri"/>
          <w:b/>
          <w:i/>
          <w:noProof/>
          <w:color w:val="000000"/>
          <w:sz w:val="24"/>
          <w:szCs w:val="24"/>
        </w:rPr>
        <w:t>Directorul ins</w:t>
      </w:r>
      <w:r w:rsidR="007F1187">
        <w:rPr>
          <w:rFonts w:eastAsia="Calibri"/>
          <w:b/>
          <w:i/>
          <w:noProof/>
          <w:color w:val="000000"/>
          <w:sz w:val="24"/>
          <w:szCs w:val="24"/>
        </w:rPr>
        <w:t>tituţiei de educație timpurie</w:t>
      </w:r>
    </w:p>
    <w:p w:rsidR="0058745B" w:rsidRPr="0058745B" w:rsidRDefault="0058745B" w:rsidP="0058745B">
      <w:pPr>
        <w:tabs>
          <w:tab w:val="left" w:pos="0"/>
        </w:tabs>
        <w:autoSpaceDE w:val="0"/>
        <w:autoSpaceDN w:val="0"/>
        <w:adjustRightInd w:val="0"/>
        <w:jc w:val="center"/>
        <w:rPr>
          <w:rFonts w:eastAsia="Calibri"/>
          <w:b/>
          <w:i/>
          <w:noProof/>
          <w:color w:val="000000"/>
          <w:sz w:val="24"/>
          <w:szCs w:val="24"/>
        </w:rPr>
      </w:pPr>
    </w:p>
    <w:p w:rsidR="0058745B" w:rsidRPr="0058745B" w:rsidRDefault="0058745B" w:rsidP="0058745B">
      <w:pPr>
        <w:numPr>
          <w:ilvl w:val="0"/>
          <w:numId w:val="39"/>
        </w:numPr>
        <w:tabs>
          <w:tab w:val="left" w:pos="0"/>
          <w:tab w:val="left" w:pos="993"/>
        </w:tabs>
        <w:autoSpaceDE w:val="0"/>
        <w:autoSpaceDN w:val="0"/>
        <w:adjustRightInd w:val="0"/>
        <w:ind w:left="993" w:hanging="633"/>
        <w:rPr>
          <w:rFonts w:eastAsia="Calibri"/>
          <w:bCs/>
          <w:sz w:val="24"/>
          <w:szCs w:val="24"/>
        </w:rPr>
      </w:pPr>
      <w:r w:rsidRPr="0058745B">
        <w:rPr>
          <w:rFonts w:eastAsia="Calibri"/>
          <w:bCs/>
          <w:sz w:val="24"/>
          <w:szCs w:val="24"/>
        </w:rPr>
        <w:t xml:space="preserve">Directorul exercită conducerea executivă a instituţiei </w:t>
      </w:r>
      <w:r w:rsidRPr="0058745B">
        <w:rPr>
          <w:sz w:val="24"/>
          <w:szCs w:val="24"/>
        </w:rPr>
        <w:t>în conformitate cu atribuţiile conferite de legislaţia în vigoare, cu hotărârile Consiliului de administraţie al instituţiei, cu prevederile prezentului Regulament şi Fişa de post, elaborată și aprobată de fondator.</w:t>
      </w:r>
    </w:p>
    <w:p w:rsidR="0058745B" w:rsidRPr="0058745B" w:rsidRDefault="0058745B" w:rsidP="0058745B">
      <w:pPr>
        <w:numPr>
          <w:ilvl w:val="0"/>
          <w:numId w:val="39"/>
        </w:numPr>
        <w:tabs>
          <w:tab w:val="left" w:pos="0"/>
          <w:tab w:val="left" w:pos="993"/>
        </w:tabs>
        <w:autoSpaceDE w:val="0"/>
        <w:autoSpaceDN w:val="0"/>
        <w:adjustRightInd w:val="0"/>
        <w:ind w:left="993" w:hanging="633"/>
        <w:rPr>
          <w:rFonts w:eastAsia="Calibri"/>
          <w:bCs/>
          <w:sz w:val="24"/>
          <w:szCs w:val="24"/>
        </w:rPr>
      </w:pPr>
      <w:r w:rsidRPr="0058745B">
        <w:rPr>
          <w:sz w:val="24"/>
          <w:szCs w:val="24"/>
        </w:rPr>
        <w:t>Funcţia de director se ocupă prin concurs, în baza criteriilor de competenţă</w:t>
      </w:r>
      <w:r w:rsidRPr="0058745B">
        <w:rPr>
          <w:rFonts w:eastAsia="Calibri"/>
          <w:bCs/>
          <w:sz w:val="24"/>
          <w:szCs w:val="24"/>
        </w:rPr>
        <w:t xml:space="preserve"> </w:t>
      </w:r>
      <w:r w:rsidRPr="0058745B">
        <w:rPr>
          <w:sz w:val="24"/>
          <w:szCs w:val="24"/>
        </w:rPr>
        <w:t xml:space="preserve">profesională şi managerială stipulate în </w:t>
      </w:r>
      <w:r w:rsidRPr="0058745B">
        <w:rPr>
          <w:i/>
          <w:sz w:val="24"/>
          <w:szCs w:val="24"/>
        </w:rPr>
        <w:t xml:space="preserve">Regulamentul </w:t>
      </w:r>
      <w:r w:rsidRPr="0058745B">
        <w:rPr>
          <w:rFonts w:eastAsia="Calibri"/>
          <w:i/>
          <w:sz w:val="24"/>
          <w:szCs w:val="24"/>
        </w:rPr>
        <w:t xml:space="preserve">cu privire la </w:t>
      </w:r>
      <w:r w:rsidRPr="0058745B">
        <w:rPr>
          <w:i/>
          <w:sz w:val="24"/>
          <w:szCs w:val="24"/>
        </w:rPr>
        <w:t>organizare</w:t>
      </w:r>
      <w:r w:rsidRPr="0058745B">
        <w:rPr>
          <w:rFonts w:eastAsia="Calibri"/>
          <w:i/>
          <w:sz w:val="24"/>
          <w:szCs w:val="24"/>
        </w:rPr>
        <w:t>a</w:t>
      </w:r>
      <w:r w:rsidRPr="0058745B">
        <w:rPr>
          <w:i/>
          <w:sz w:val="24"/>
          <w:szCs w:val="24"/>
        </w:rPr>
        <w:t xml:space="preserve"> şi desfăşurarea concursului pentru ocuparea funcţiei de director şi  director adjunct</w:t>
      </w:r>
      <w:r w:rsidRPr="0058745B">
        <w:rPr>
          <w:rFonts w:eastAsia="Calibri"/>
          <w:i/>
          <w:sz w:val="24"/>
          <w:szCs w:val="24"/>
        </w:rPr>
        <w:t xml:space="preserve"> în instituțiile de învățământ general</w:t>
      </w:r>
      <w:r w:rsidRPr="0058745B">
        <w:rPr>
          <w:i/>
          <w:sz w:val="24"/>
          <w:szCs w:val="24"/>
        </w:rPr>
        <w:t>, aprobat de Ministerul Educaţ</w:t>
      </w:r>
      <w:r w:rsidR="00201B16">
        <w:rPr>
          <w:i/>
          <w:sz w:val="24"/>
          <w:szCs w:val="24"/>
        </w:rPr>
        <w:t>iei</w:t>
      </w:r>
      <w:r w:rsidRPr="0058745B">
        <w:rPr>
          <w:i/>
          <w:sz w:val="24"/>
          <w:szCs w:val="24"/>
        </w:rPr>
        <w:t xml:space="preserve"> și Cercetării</w:t>
      </w:r>
      <w:r w:rsidRPr="0058745B">
        <w:rPr>
          <w:sz w:val="24"/>
          <w:szCs w:val="24"/>
        </w:rPr>
        <w:t>.</w:t>
      </w:r>
    </w:p>
    <w:p w:rsidR="0058745B" w:rsidRPr="0058745B" w:rsidRDefault="008424B5" w:rsidP="0058745B">
      <w:pPr>
        <w:numPr>
          <w:ilvl w:val="0"/>
          <w:numId w:val="39"/>
        </w:numPr>
        <w:tabs>
          <w:tab w:val="left" w:pos="0"/>
          <w:tab w:val="left" w:pos="993"/>
        </w:tabs>
        <w:autoSpaceDE w:val="0"/>
        <w:autoSpaceDN w:val="0"/>
        <w:adjustRightInd w:val="0"/>
        <w:ind w:left="993" w:hanging="633"/>
        <w:jc w:val="both"/>
        <w:rPr>
          <w:rFonts w:eastAsia="Calibri"/>
          <w:bCs/>
          <w:sz w:val="24"/>
          <w:szCs w:val="24"/>
        </w:rPr>
      </w:pPr>
      <w:r>
        <w:rPr>
          <w:sz w:val="24"/>
          <w:szCs w:val="24"/>
        </w:rPr>
        <w:t xml:space="preserve">Directorul </w:t>
      </w:r>
      <w:r w:rsidR="0058745B" w:rsidRPr="0058745B">
        <w:rPr>
          <w:sz w:val="24"/>
          <w:szCs w:val="24"/>
        </w:rPr>
        <w:t>este numit în funcţie pentru</w:t>
      </w:r>
      <w:r w:rsidR="0058745B" w:rsidRPr="0058745B">
        <w:rPr>
          <w:rFonts w:eastAsia="Calibri"/>
          <w:bCs/>
          <w:sz w:val="24"/>
          <w:szCs w:val="24"/>
        </w:rPr>
        <w:t xml:space="preserve"> </w:t>
      </w:r>
      <w:r w:rsidR="0058745B" w:rsidRPr="0058745B">
        <w:rPr>
          <w:sz w:val="24"/>
          <w:szCs w:val="24"/>
        </w:rPr>
        <w:t>un termen de 5 ani. La expir</w:t>
      </w:r>
      <w:r>
        <w:rPr>
          <w:sz w:val="24"/>
          <w:szCs w:val="24"/>
        </w:rPr>
        <w:t xml:space="preserve">area acestui termen, contractul </w:t>
      </w:r>
      <w:r w:rsidR="0058745B" w:rsidRPr="0058745B">
        <w:rPr>
          <w:sz w:val="24"/>
          <w:szCs w:val="24"/>
        </w:rPr>
        <w:t>individual de muncă al con</w:t>
      </w:r>
      <w:r>
        <w:rPr>
          <w:sz w:val="24"/>
          <w:szCs w:val="24"/>
        </w:rPr>
        <w:t>ducătorului încetează de drept,</w:t>
      </w:r>
      <w:r w:rsidR="0058745B" w:rsidRPr="0058745B">
        <w:rPr>
          <w:sz w:val="24"/>
          <w:szCs w:val="24"/>
        </w:rPr>
        <w:t>funcţia devenind vacantă.</w:t>
      </w:r>
    </w:p>
    <w:p w:rsidR="0058745B" w:rsidRPr="0058745B" w:rsidRDefault="0058745B" w:rsidP="0058745B">
      <w:pPr>
        <w:numPr>
          <w:ilvl w:val="0"/>
          <w:numId w:val="39"/>
        </w:numPr>
        <w:tabs>
          <w:tab w:val="left" w:pos="0"/>
          <w:tab w:val="left" w:pos="993"/>
        </w:tabs>
        <w:autoSpaceDE w:val="0"/>
        <w:autoSpaceDN w:val="0"/>
        <w:adjustRightInd w:val="0"/>
        <w:ind w:left="992" w:hanging="633"/>
        <w:jc w:val="both"/>
        <w:rPr>
          <w:rFonts w:eastAsia="Calibri"/>
          <w:bCs/>
          <w:sz w:val="24"/>
          <w:szCs w:val="24"/>
        </w:rPr>
      </w:pPr>
      <w:r w:rsidRPr="0058745B">
        <w:rPr>
          <w:sz w:val="24"/>
          <w:szCs w:val="24"/>
        </w:rPr>
        <w:t>Directorul instituţiei  încheie un contract individual de</w:t>
      </w:r>
      <w:r w:rsidRPr="0058745B">
        <w:rPr>
          <w:rFonts w:eastAsia="Calibri"/>
          <w:bCs/>
          <w:sz w:val="24"/>
          <w:szCs w:val="24"/>
        </w:rPr>
        <w:t xml:space="preserve"> </w:t>
      </w:r>
      <w:r w:rsidRPr="0058745B">
        <w:rPr>
          <w:sz w:val="24"/>
          <w:szCs w:val="24"/>
        </w:rPr>
        <w:t xml:space="preserve">muncă cu angajatorul. </w:t>
      </w:r>
    </w:p>
    <w:p w:rsidR="0058745B" w:rsidRPr="0058745B" w:rsidRDefault="0058745B" w:rsidP="0058745B">
      <w:pPr>
        <w:numPr>
          <w:ilvl w:val="0"/>
          <w:numId w:val="39"/>
        </w:numPr>
        <w:tabs>
          <w:tab w:val="left" w:pos="567"/>
          <w:tab w:val="left" w:pos="993"/>
        </w:tabs>
        <w:ind w:left="992" w:hanging="567"/>
        <w:jc w:val="both"/>
        <w:rPr>
          <w:color w:val="000000"/>
          <w:sz w:val="24"/>
          <w:szCs w:val="24"/>
        </w:rPr>
      </w:pPr>
      <w:r w:rsidRPr="0058745B">
        <w:rPr>
          <w:color w:val="000000"/>
          <w:sz w:val="24"/>
          <w:szCs w:val="24"/>
        </w:rPr>
        <w:t xml:space="preserve">În problemele organizării, monitorizării și evaluării procesului educațional, precum și a instruirii continue, a monitorizării, evaluării și atestării cadrelor didactice, </w:t>
      </w:r>
      <w:r w:rsidR="00F35B05">
        <w:rPr>
          <w:color w:val="000000"/>
          <w:sz w:val="24"/>
          <w:szCs w:val="24"/>
        </w:rPr>
        <w:t>directorul este subordonat OLSDÎ</w:t>
      </w:r>
      <w:r w:rsidRPr="0058745B">
        <w:rPr>
          <w:color w:val="000000"/>
          <w:sz w:val="24"/>
          <w:szCs w:val="24"/>
        </w:rPr>
        <w:t xml:space="preserve">.  </w:t>
      </w:r>
    </w:p>
    <w:p w:rsidR="0058745B" w:rsidRPr="0058745B" w:rsidRDefault="0058745B" w:rsidP="0058745B">
      <w:pPr>
        <w:numPr>
          <w:ilvl w:val="0"/>
          <w:numId w:val="39"/>
        </w:numPr>
        <w:tabs>
          <w:tab w:val="left" w:pos="0"/>
          <w:tab w:val="left" w:pos="993"/>
        </w:tabs>
        <w:autoSpaceDE w:val="0"/>
        <w:autoSpaceDN w:val="0"/>
        <w:adjustRightInd w:val="0"/>
        <w:jc w:val="both"/>
        <w:rPr>
          <w:rFonts w:eastAsia="Calibri"/>
          <w:bCs/>
          <w:color w:val="000000"/>
          <w:sz w:val="24"/>
          <w:szCs w:val="24"/>
        </w:rPr>
      </w:pPr>
      <w:r w:rsidRPr="0058745B">
        <w:rPr>
          <w:rFonts w:eastAsia="Calibri"/>
          <w:bCs/>
          <w:color w:val="000000"/>
          <w:sz w:val="24"/>
          <w:szCs w:val="24"/>
        </w:rPr>
        <w:t>Directorul instituției îndeplinește următoarele funcții:</w:t>
      </w:r>
    </w:p>
    <w:p w:rsidR="0058745B" w:rsidRPr="0058745B" w:rsidRDefault="0058745B" w:rsidP="0058745B">
      <w:pPr>
        <w:numPr>
          <w:ilvl w:val="0"/>
          <w:numId w:val="3"/>
        </w:numPr>
        <w:tabs>
          <w:tab w:val="left" w:pos="0"/>
        </w:tabs>
        <w:autoSpaceDE w:val="0"/>
        <w:autoSpaceDN w:val="0"/>
        <w:adjustRightInd w:val="0"/>
        <w:ind w:left="1134" w:hanging="283"/>
        <w:jc w:val="both"/>
        <w:rPr>
          <w:rFonts w:eastAsia="Calibri"/>
          <w:bCs/>
          <w:color w:val="000000"/>
          <w:sz w:val="24"/>
          <w:szCs w:val="24"/>
        </w:rPr>
      </w:pPr>
      <w:r w:rsidRPr="0058745B">
        <w:rPr>
          <w:rFonts w:eastAsia="Calibri"/>
          <w:bCs/>
          <w:color w:val="000000"/>
          <w:sz w:val="24"/>
          <w:szCs w:val="24"/>
        </w:rPr>
        <w:t>de analiză;</w:t>
      </w:r>
    </w:p>
    <w:p w:rsidR="0058745B" w:rsidRPr="0058745B" w:rsidRDefault="0058745B" w:rsidP="0058745B">
      <w:pPr>
        <w:numPr>
          <w:ilvl w:val="0"/>
          <w:numId w:val="3"/>
        </w:numPr>
        <w:tabs>
          <w:tab w:val="left" w:pos="0"/>
        </w:tabs>
        <w:autoSpaceDE w:val="0"/>
        <w:autoSpaceDN w:val="0"/>
        <w:adjustRightInd w:val="0"/>
        <w:ind w:left="1134" w:hanging="283"/>
        <w:jc w:val="both"/>
        <w:rPr>
          <w:rFonts w:eastAsia="Calibri"/>
          <w:bCs/>
          <w:color w:val="000000"/>
          <w:sz w:val="24"/>
          <w:szCs w:val="24"/>
        </w:rPr>
      </w:pPr>
      <w:r w:rsidRPr="0058745B">
        <w:rPr>
          <w:rFonts w:eastAsia="Calibri"/>
          <w:bCs/>
          <w:color w:val="000000"/>
          <w:sz w:val="24"/>
          <w:szCs w:val="24"/>
        </w:rPr>
        <w:t>de planificare;</w:t>
      </w:r>
    </w:p>
    <w:p w:rsidR="0058745B" w:rsidRPr="0058745B" w:rsidRDefault="0058745B" w:rsidP="0058745B">
      <w:pPr>
        <w:numPr>
          <w:ilvl w:val="0"/>
          <w:numId w:val="3"/>
        </w:numPr>
        <w:tabs>
          <w:tab w:val="left" w:pos="0"/>
        </w:tabs>
        <w:autoSpaceDE w:val="0"/>
        <w:autoSpaceDN w:val="0"/>
        <w:adjustRightInd w:val="0"/>
        <w:ind w:left="1134" w:hanging="283"/>
        <w:jc w:val="both"/>
        <w:rPr>
          <w:rFonts w:eastAsia="Calibri"/>
          <w:bCs/>
          <w:color w:val="000000"/>
          <w:sz w:val="24"/>
          <w:szCs w:val="24"/>
        </w:rPr>
      </w:pPr>
      <w:r w:rsidRPr="0058745B">
        <w:rPr>
          <w:rFonts w:eastAsia="Calibri"/>
          <w:bCs/>
          <w:color w:val="000000"/>
          <w:sz w:val="24"/>
          <w:szCs w:val="24"/>
        </w:rPr>
        <w:t>de organizare;</w:t>
      </w:r>
    </w:p>
    <w:p w:rsidR="0058745B" w:rsidRPr="0058745B" w:rsidRDefault="0058745B" w:rsidP="0058745B">
      <w:pPr>
        <w:numPr>
          <w:ilvl w:val="0"/>
          <w:numId w:val="3"/>
        </w:numPr>
        <w:tabs>
          <w:tab w:val="left" w:pos="0"/>
        </w:tabs>
        <w:autoSpaceDE w:val="0"/>
        <w:autoSpaceDN w:val="0"/>
        <w:adjustRightInd w:val="0"/>
        <w:ind w:left="1134" w:hanging="283"/>
        <w:jc w:val="both"/>
        <w:rPr>
          <w:rFonts w:eastAsia="Calibri"/>
          <w:bCs/>
          <w:color w:val="000000"/>
          <w:sz w:val="24"/>
          <w:szCs w:val="24"/>
        </w:rPr>
      </w:pPr>
      <w:r w:rsidRPr="0058745B">
        <w:rPr>
          <w:rFonts w:eastAsia="Calibri"/>
          <w:bCs/>
          <w:color w:val="000000"/>
          <w:sz w:val="24"/>
          <w:szCs w:val="24"/>
        </w:rPr>
        <w:t>de coordonare;</w:t>
      </w:r>
    </w:p>
    <w:p w:rsidR="0058745B" w:rsidRPr="0058745B" w:rsidRDefault="0058745B" w:rsidP="0058745B">
      <w:pPr>
        <w:numPr>
          <w:ilvl w:val="0"/>
          <w:numId w:val="3"/>
        </w:numPr>
        <w:tabs>
          <w:tab w:val="left" w:pos="0"/>
        </w:tabs>
        <w:autoSpaceDE w:val="0"/>
        <w:autoSpaceDN w:val="0"/>
        <w:adjustRightInd w:val="0"/>
        <w:ind w:left="1134" w:hanging="283"/>
        <w:jc w:val="both"/>
        <w:rPr>
          <w:rFonts w:eastAsia="Calibri"/>
          <w:bCs/>
          <w:color w:val="000000"/>
          <w:sz w:val="24"/>
          <w:szCs w:val="24"/>
        </w:rPr>
      </w:pPr>
      <w:r w:rsidRPr="0058745B">
        <w:rPr>
          <w:rFonts w:eastAsia="Calibri"/>
          <w:bCs/>
          <w:color w:val="000000"/>
          <w:sz w:val="24"/>
          <w:szCs w:val="24"/>
        </w:rPr>
        <w:t>de monitorizare;</w:t>
      </w:r>
    </w:p>
    <w:p w:rsidR="0058745B" w:rsidRPr="0058745B" w:rsidRDefault="0058745B" w:rsidP="0058745B">
      <w:pPr>
        <w:numPr>
          <w:ilvl w:val="0"/>
          <w:numId w:val="3"/>
        </w:numPr>
        <w:tabs>
          <w:tab w:val="left" w:pos="0"/>
        </w:tabs>
        <w:autoSpaceDE w:val="0"/>
        <w:autoSpaceDN w:val="0"/>
        <w:adjustRightInd w:val="0"/>
        <w:ind w:left="1134" w:hanging="283"/>
        <w:jc w:val="both"/>
        <w:rPr>
          <w:rFonts w:eastAsia="Calibri"/>
          <w:bCs/>
          <w:color w:val="000000"/>
          <w:sz w:val="24"/>
          <w:szCs w:val="24"/>
        </w:rPr>
      </w:pPr>
      <w:r w:rsidRPr="0058745B">
        <w:rPr>
          <w:rFonts w:eastAsia="Calibri"/>
          <w:bCs/>
          <w:color w:val="000000"/>
          <w:sz w:val="24"/>
          <w:szCs w:val="24"/>
        </w:rPr>
        <w:t>de evaluare și apreciere.</w:t>
      </w:r>
    </w:p>
    <w:p w:rsidR="0058745B" w:rsidRPr="0058745B" w:rsidRDefault="0058745B" w:rsidP="0058745B">
      <w:pPr>
        <w:numPr>
          <w:ilvl w:val="0"/>
          <w:numId w:val="39"/>
        </w:numPr>
        <w:tabs>
          <w:tab w:val="left" w:pos="0"/>
          <w:tab w:val="left" w:pos="993"/>
        </w:tabs>
        <w:autoSpaceDE w:val="0"/>
        <w:autoSpaceDN w:val="0"/>
        <w:adjustRightInd w:val="0"/>
        <w:ind w:left="993" w:hanging="567"/>
        <w:jc w:val="both"/>
        <w:rPr>
          <w:rFonts w:eastAsia="Calibri"/>
          <w:bCs/>
          <w:color w:val="000000"/>
          <w:sz w:val="24"/>
          <w:szCs w:val="24"/>
        </w:rPr>
      </w:pPr>
      <w:r w:rsidRPr="0058745B">
        <w:rPr>
          <w:color w:val="000000"/>
          <w:sz w:val="24"/>
          <w:szCs w:val="24"/>
        </w:rPr>
        <w:t xml:space="preserve">Directorul instituţiei are următoarele </w:t>
      </w:r>
      <w:r w:rsidRPr="0058745B">
        <w:rPr>
          <w:i/>
          <w:color w:val="000000"/>
          <w:sz w:val="24"/>
          <w:szCs w:val="24"/>
        </w:rPr>
        <w:t>atribuţii și</w:t>
      </w:r>
      <w:r w:rsidRPr="0058745B">
        <w:rPr>
          <w:rFonts w:eastAsia="Calibri"/>
          <w:bCs/>
          <w:color w:val="000000"/>
          <w:sz w:val="24"/>
          <w:szCs w:val="24"/>
        </w:rPr>
        <w:t xml:space="preserve"> </w:t>
      </w:r>
      <w:r w:rsidRPr="0058745B">
        <w:rPr>
          <w:i/>
          <w:color w:val="000000"/>
          <w:sz w:val="24"/>
          <w:szCs w:val="24"/>
        </w:rPr>
        <w:t>responsabilități</w:t>
      </w:r>
      <w:r w:rsidRPr="0058745B">
        <w:rPr>
          <w:color w:val="000000"/>
          <w:sz w:val="24"/>
          <w:szCs w:val="24"/>
        </w:rPr>
        <w:t>:</w:t>
      </w:r>
    </w:p>
    <w:p w:rsidR="0058745B" w:rsidRPr="0058745B" w:rsidRDefault="0058745B" w:rsidP="0058745B">
      <w:pPr>
        <w:numPr>
          <w:ilvl w:val="0"/>
          <w:numId w:val="4"/>
        </w:numPr>
        <w:tabs>
          <w:tab w:val="left" w:pos="0"/>
        </w:tabs>
        <w:autoSpaceDE w:val="0"/>
        <w:autoSpaceDN w:val="0"/>
        <w:adjustRightInd w:val="0"/>
        <w:ind w:left="1276" w:hanging="425"/>
        <w:jc w:val="both"/>
        <w:rPr>
          <w:rFonts w:eastAsia="Calibri"/>
          <w:bCs/>
          <w:color w:val="000000"/>
          <w:sz w:val="24"/>
          <w:szCs w:val="24"/>
        </w:rPr>
      </w:pPr>
      <w:r w:rsidRPr="0058745B">
        <w:rPr>
          <w:rFonts w:eastAsia="Calibri"/>
          <w:bCs/>
          <w:color w:val="000000"/>
          <w:sz w:val="24"/>
          <w:szCs w:val="24"/>
        </w:rPr>
        <w:lastRenderedPageBreak/>
        <w:t>promovează politica statului în domeniul educației timpurii și este responsabil pentru implementarea ei;</w:t>
      </w:r>
    </w:p>
    <w:p w:rsidR="0058745B" w:rsidRPr="0058745B" w:rsidRDefault="0058745B" w:rsidP="0058745B">
      <w:pPr>
        <w:numPr>
          <w:ilvl w:val="0"/>
          <w:numId w:val="4"/>
        </w:numPr>
        <w:tabs>
          <w:tab w:val="left" w:pos="0"/>
        </w:tabs>
        <w:autoSpaceDE w:val="0"/>
        <w:autoSpaceDN w:val="0"/>
        <w:adjustRightInd w:val="0"/>
        <w:ind w:left="1276" w:hanging="425"/>
        <w:jc w:val="both"/>
        <w:rPr>
          <w:rFonts w:eastAsia="Calibri"/>
          <w:bCs/>
          <w:color w:val="000000"/>
          <w:sz w:val="24"/>
          <w:szCs w:val="24"/>
        </w:rPr>
      </w:pPr>
      <w:r w:rsidRPr="0058745B">
        <w:rPr>
          <w:rFonts w:eastAsia="Calibri"/>
          <w:bCs/>
          <w:color w:val="000000"/>
          <w:sz w:val="24"/>
          <w:szCs w:val="24"/>
        </w:rPr>
        <w:t>este responsabil de aplicarea în instituție a legislației în vigoare;</w:t>
      </w:r>
    </w:p>
    <w:p w:rsidR="0058745B" w:rsidRPr="0058745B" w:rsidRDefault="0058745B" w:rsidP="0058745B">
      <w:pPr>
        <w:numPr>
          <w:ilvl w:val="0"/>
          <w:numId w:val="4"/>
        </w:numPr>
        <w:tabs>
          <w:tab w:val="left" w:pos="0"/>
        </w:tabs>
        <w:autoSpaceDE w:val="0"/>
        <w:autoSpaceDN w:val="0"/>
        <w:adjustRightInd w:val="0"/>
        <w:ind w:left="1276" w:hanging="425"/>
        <w:jc w:val="both"/>
        <w:rPr>
          <w:rFonts w:eastAsia="Calibri"/>
          <w:bCs/>
          <w:color w:val="000000"/>
          <w:sz w:val="24"/>
          <w:szCs w:val="24"/>
        </w:rPr>
      </w:pPr>
      <w:r w:rsidRPr="0058745B">
        <w:rPr>
          <w:color w:val="000000"/>
          <w:sz w:val="24"/>
          <w:szCs w:val="24"/>
        </w:rPr>
        <w:t>reprezintă instituţia</w:t>
      </w:r>
      <w:r w:rsidR="00693365">
        <w:rPr>
          <w:rFonts w:eastAsia="Calibri"/>
          <w:color w:val="000000"/>
          <w:sz w:val="24"/>
          <w:szCs w:val="24"/>
          <w:lang w:val="it-IT"/>
        </w:rPr>
        <w:t xml:space="preserve"> </w:t>
      </w:r>
      <w:r w:rsidR="00F35B05">
        <w:rPr>
          <w:rFonts w:eastAsia="Calibri"/>
          <w:color w:val="000000"/>
          <w:sz w:val="24"/>
          <w:szCs w:val="24"/>
          <w:lang w:val="it-IT"/>
        </w:rPr>
        <w:t>în relaţia cu APL, cu OLSDÎ</w:t>
      </w:r>
      <w:r w:rsidRPr="0058745B">
        <w:rPr>
          <w:rFonts w:eastAsia="Calibri"/>
          <w:color w:val="000000"/>
          <w:sz w:val="24"/>
          <w:szCs w:val="24"/>
          <w:lang w:val="it-IT"/>
        </w:rPr>
        <w:t>, cu comunitatea locală şi cu alţi factori interesaţi</w:t>
      </w:r>
      <w:r w:rsidRPr="0058745B">
        <w:rPr>
          <w:color w:val="000000"/>
          <w:sz w:val="24"/>
          <w:szCs w:val="24"/>
        </w:rPr>
        <w:t>;</w:t>
      </w:r>
    </w:p>
    <w:p w:rsidR="0058745B" w:rsidRPr="0058745B" w:rsidRDefault="0058745B" w:rsidP="0058745B">
      <w:pPr>
        <w:numPr>
          <w:ilvl w:val="0"/>
          <w:numId w:val="4"/>
        </w:numPr>
        <w:tabs>
          <w:tab w:val="left" w:pos="0"/>
        </w:tabs>
        <w:ind w:left="1276" w:hanging="425"/>
        <w:contextualSpacing/>
        <w:jc w:val="both"/>
        <w:rPr>
          <w:sz w:val="24"/>
          <w:szCs w:val="24"/>
          <w:lang w:val="it-IT"/>
        </w:rPr>
      </w:pPr>
      <w:r w:rsidRPr="0058745B">
        <w:rPr>
          <w:bCs/>
          <w:sz w:val="24"/>
          <w:szCs w:val="24"/>
        </w:rPr>
        <w:t>coordonează activitatea instituţiei cu</w:t>
      </w:r>
      <w:r w:rsidR="00BA735F">
        <w:rPr>
          <w:bCs/>
          <w:sz w:val="24"/>
          <w:szCs w:val="24"/>
        </w:rPr>
        <w:t xml:space="preserve"> OLSDÎ</w:t>
      </w:r>
      <w:r w:rsidRPr="0058745B">
        <w:rPr>
          <w:bCs/>
          <w:sz w:val="24"/>
          <w:szCs w:val="24"/>
        </w:rPr>
        <w:t>, conducându-se de actele autorităţilor publice locale şi centrale, actele normative în vigoare ale autorităţilor abilitate</w:t>
      </w:r>
      <w:r w:rsidRPr="0058745B">
        <w:rPr>
          <w:b/>
          <w:bCs/>
          <w:sz w:val="24"/>
          <w:szCs w:val="24"/>
        </w:rPr>
        <w:t xml:space="preserve">; </w:t>
      </w:r>
    </w:p>
    <w:p w:rsidR="0058745B" w:rsidRPr="0058745B" w:rsidRDefault="0058745B" w:rsidP="0058745B">
      <w:pPr>
        <w:numPr>
          <w:ilvl w:val="0"/>
          <w:numId w:val="4"/>
        </w:numPr>
        <w:tabs>
          <w:tab w:val="left" w:pos="0"/>
        </w:tabs>
        <w:ind w:left="1276" w:hanging="425"/>
        <w:contextualSpacing/>
        <w:jc w:val="both"/>
        <w:rPr>
          <w:sz w:val="24"/>
          <w:szCs w:val="24"/>
          <w:lang w:val="it-IT"/>
        </w:rPr>
      </w:pPr>
      <w:r w:rsidRPr="0058745B">
        <w:rPr>
          <w:sz w:val="24"/>
          <w:szCs w:val="24"/>
          <w:lang w:val="it-IT"/>
        </w:rPr>
        <w:t>asigură managementul strategic și operațional al instituției în colaborare cu APL, după cosultarea partenerilor sociali și reprezentanților părinților;</w:t>
      </w:r>
    </w:p>
    <w:p w:rsidR="0058745B" w:rsidRPr="0058745B" w:rsidRDefault="00693365" w:rsidP="0058745B">
      <w:pPr>
        <w:numPr>
          <w:ilvl w:val="0"/>
          <w:numId w:val="4"/>
        </w:numPr>
        <w:tabs>
          <w:tab w:val="left" w:pos="0"/>
        </w:tabs>
        <w:ind w:left="1276" w:hanging="425"/>
        <w:contextualSpacing/>
        <w:jc w:val="both"/>
        <w:rPr>
          <w:sz w:val="24"/>
          <w:szCs w:val="24"/>
          <w:lang w:val="it-IT"/>
        </w:rPr>
      </w:pPr>
      <w:r>
        <w:rPr>
          <w:sz w:val="24"/>
          <w:szCs w:val="24"/>
          <w:lang w:val="it-IT"/>
        </w:rPr>
        <w:t xml:space="preserve">răspunde de organizarea şi </w:t>
      </w:r>
      <w:r w:rsidR="0058745B" w:rsidRPr="0058745B">
        <w:rPr>
          <w:bCs/>
          <w:sz w:val="24"/>
          <w:szCs w:val="24"/>
        </w:rPr>
        <w:t xml:space="preserve">calitatea serviciilor educaționale, de îngrijire </w:t>
      </w:r>
      <w:r>
        <w:rPr>
          <w:bCs/>
          <w:sz w:val="24"/>
          <w:szCs w:val="24"/>
        </w:rPr>
        <w:t xml:space="preserve">și protecție, oferite copiilor, </w:t>
      </w:r>
      <w:r w:rsidR="0058745B" w:rsidRPr="0058745B">
        <w:rPr>
          <w:sz w:val="24"/>
          <w:szCs w:val="24"/>
          <w:lang w:val="it-IT"/>
        </w:rPr>
        <w:t>de activitat</w:t>
      </w:r>
      <w:r>
        <w:rPr>
          <w:sz w:val="24"/>
          <w:szCs w:val="24"/>
          <w:lang w:val="it-IT"/>
        </w:rPr>
        <w:t xml:space="preserve">ea întregului personal angajat, de </w:t>
      </w:r>
      <w:r w:rsidR="0058745B" w:rsidRPr="0058745B">
        <w:rPr>
          <w:sz w:val="24"/>
          <w:szCs w:val="24"/>
          <w:lang w:val="it-IT"/>
        </w:rPr>
        <w:t>cea desfăşurată cu părinţii, de problemele financiare ale unităţii, de activitatea metodică şi de perfecţionare, de păstrarea, gestionarea şi îmbogăţirea patrimoniului instituției;</w:t>
      </w:r>
    </w:p>
    <w:p w:rsidR="0058745B" w:rsidRPr="0058745B" w:rsidRDefault="0058745B" w:rsidP="0058745B">
      <w:pPr>
        <w:numPr>
          <w:ilvl w:val="0"/>
          <w:numId w:val="4"/>
        </w:numPr>
        <w:tabs>
          <w:tab w:val="left" w:pos="0"/>
        </w:tabs>
        <w:autoSpaceDE w:val="0"/>
        <w:autoSpaceDN w:val="0"/>
        <w:adjustRightInd w:val="0"/>
        <w:ind w:left="1276" w:hanging="425"/>
        <w:jc w:val="both"/>
        <w:rPr>
          <w:rFonts w:eastAsia="Calibri"/>
          <w:bCs/>
          <w:color w:val="000000"/>
          <w:sz w:val="24"/>
          <w:szCs w:val="24"/>
        </w:rPr>
      </w:pPr>
      <w:r w:rsidRPr="0058745B">
        <w:rPr>
          <w:color w:val="000000"/>
          <w:sz w:val="24"/>
          <w:szCs w:val="24"/>
        </w:rPr>
        <w:t>estimează și propune spre aprobare normele de completare a grupelor și numărul de grupe;</w:t>
      </w:r>
    </w:p>
    <w:p w:rsidR="0058745B" w:rsidRPr="0058745B" w:rsidRDefault="0058745B" w:rsidP="0058745B">
      <w:pPr>
        <w:numPr>
          <w:ilvl w:val="0"/>
          <w:numId w:val="4"/>
        </w:numPr>
        <w:tabs>
          <w:tab w:val="left" w:pos="0"/>
        </w:tabs>
        <w:autoSpaceDE w:val="0"/>
        <w:autoSpaceDN w:val="0"/>
        <w:adjustRightInd w:val="0"/>
        <w:ind w:left="1276" w:hanging="425"/>
        <w:jc w:val="both"/>
        <w:rPr>
          <w:rFonts w:eastAsia="Calibri"/>
          <w:bCs/>
          <w:color w:val="000000"/>
          <w:sz w:val="24"/>
          <w:szCs w:val="24"/>
        </w:rPr>
      </w:pPr>
      <w:r w:rsidRPr="0058745B">
        <w:rPr>
          <w:color w:val="000000"/>
          <w:sz w:val="24"/>
          <w:szCs w:val="24"/>
        </w:rPr>
        <w:t xml:space="preserve">conduce ședințele Consiliului profesoral și emite ordine cu privire la punerea în aplicare a </w:t>
      </w:r>
      <w:r w:rsidRPr="0058745B">
        <w:rPr>
          <w:rFonts w:eastAsia="Calibri"/>
          <w:noProof/>
          <w:color w:val="000000"/>
          <w:sz w:val="24"/>
          <w:szCs w:val="24"/>
        </w:rPr>
        <w:t>deciziilor consiliului;</w:t>
      </w:r>
    </w:p>
    <w:p w:rsidR="0058745B" w:rsidRPr="0058745B" w:rsidRDefault="0058745B" w:rsidP="0058745B">
      <w:pPr>
        <w:numPr>
          <w:ilvl w:val="0"/>
          <w:numId w:val="4"/>
        </w:numPr>
        <w:tabs>
          <w:tab w:val="left" w:pos="0"/>
        </w:tabs>
        <w:autoSpaceDE w:val="0"/>
        <w:autoSpaceDN w:val="0"/>
        <w:adjustRightInd w:val="0"/>
        <w:ind w:left="1276" w:hanging="425"/>
        <w:rPr>
          <w:rFonts w:eastAsia="Calibri"/>
          <w:bCs/>
          <w:color w:val="000000"/>
          <w:sz w:val="24"/>
          <w:szCs w:val="24"/>
        </w:rPr>
      </w:pPr>
      <w:r w:rsidRPr="0058745B">
        <w:rPr>
          <w:rFonts w:eastAsia="Calibri"/>
          <w:bCs/>
          <w:color w:val="000000"/>
          <w:sz w:val="24"/>
          <w:szCs w:val="24"/>
        </w:rPr>
        <w:t>îşi asumă, alături de consiliul de administraţie, răspunderea  pentru performanţele ins</w:t>
      </w:r>
      <w:r w:rsidR="00F24E62">
        <w:rPr>
          <w:rFonts w:eastAsia="Calibri"/>
          <w:bCs/>
          <w:color w:val="000000"/>
          <w:sz w:val="24"/>
          <w:szCs w:val="24"/>
        </w:rPr>
        <w:t>tituţiei</w:t>
      </w:r>
      <w:r w:rsidR="001F3144">
        <w:rPr>
          <w:rFonts w:eastAsia="Calibri"/>
          <w:bCs/>
          <w:color w:val="000000"/>
          <w:sz w:val="24"/>
          <w:szCs w:val="24"/>
        </w:rPr>
        <w:t xml:space="preserve"> </w:t>
      </w:r>
      <w:r w:rsidRPr="0058745B">
        <w:rPr>
          <w:rFonts w:eastAsia="Calibri"/>
          <w:bCs/>
          <w:color w:val="000000"/>
          <w:sz w:val="24"/>
          <w:szCs w:val="24"/>
        </w:rPr>
        <w:t>pe care o conduce;</w:t>
      </w:r>
    </w:p>
    <w:p w:rsidR="0058745B" w:rsidRPr="0058745B" w:rsidRDefault="0058745B" w:rsidP="0058745B">
      <w:pPr>
        <w:numPr>
          <w:ilvl w:val="0"/>
          <w:numId w:val="4"/>
        </w:numPr>
        <w:tabs>
          <w:tab w:val="left" w:pos="0"/>
        </w:tabs>
        <w:autoSpaceDE w:val="0"/>
        <w:autoSpaceDN w:val="0"/>
        <w:adjustRightInd w:val="0"/>
        <w:ind w:left="1276" w:hanging="425"/>
        <w:jc w:val="both"/>
        <w:rPr>
          <w:rFonts w:eastAsia="Calibri"/>
          <w:bCs/>
          <w:color w:val="000000"/>
          <w:sz w:val="24"/>
          <w:szCs w:val="24"/>
        </w:rPr>
      </w:pPr>
      <w:r w:rsidRPr="0058745B">
        <w:rPr>
          <w:color w:val="000000"/>
          <w:sz w:val="24"/>
          <w:szCs w:val="24"/>
        </w:rPr>
        <w:t>elaborează, anual, schema de încadrare a personalului și o</w:t>
      </w:r>
      <w:r w:rsidR="001F3144">
        <w:rPr>
          <w:color w:val="000000"/>
          <w:sz w:val="24"/>
          <w:szCs w:val="24"/>
        </w:rPr>
        <w:t xml:space="preserve"> coordonează cu OLSDÎ</w:t>
      </w:r>
      <w:r w:rsidRPr="0058745B">
        <w:rPr>
          <w:color w:val="000000"/>
          <w:sz w:val="24"/>
          <w:szCs w:val="24"/>
        </w:rPr>
        <w:t>;</w:t>
      </w:r>
    </w:p>
    <w:p w:rsidR="0058745B" w:rsidRPr="0058745B" w:rsidRDefault="0058745B" w:rsidP="0058745B">
      <w:pPr>
        <w:numPr>
          <w:ilvl w:val="0"/>
          <w:numId w:val="4"/>
        </w:numPr>
        <w:tabs>
          <w:tab w:val="left" w:pos="0"/>
        </w:tabs>
        <w:autoSpaceDE w:val="0"/>
        <w:autoSpaceDN w:val="0"/>
        <w:adjustRightInd w:val="0"/>
        <w:ind w:left="1276" w:hanging="425"/>
        <w:jc w:val="both"/>
        <w:rPr>
          <w:rFonts w:eastAsia="Calibri"/>
          <w:bCs/>
          <w:sz w:val="24"/>
          <w:szCs w:val="24"/>
        </w:rPr>
      </w:pPr>
      <w:r w:rsidRPr="0058745B">
        <w:rPr>
          <w:color w:val="000000"/>
          <w:sz w:val="24"/>
          <w:szCs w:val="24"/>
        </w:rPr>
        <w:t>elaborează și aprobă Fişa de post pentru toate categoriile de salariaţi ai instituţiei;</w:t>
      </w:r>
    </w:p>
    <w:p w:rsidR="0058745B" w:rsidRPr="0058745B" w:rsidRDefault="0058745B" w:rsidP="0058745B">
      <w:pPr>
        <w:numPr>
          <w:ilvl w:val="0"/>
          <w:numId w:val="4"/>
        </w:numPr>
        <w:tabs>
          <w:tab w:val="left" w:pos="0"/>
        </w:tabs>
        <w:autoSpaceDE w:val="0"/>
        <w:autoSpaceDN w:val="0"/>
        <w:adjustRightInd w:val="0"/>
        <w:ind w:left="1276" w:hanging="425"/>
        <w:jc w:val="both"/>
        <w:rPr>
          <w:rFonts w:eastAsia="Calibri"/>
          <w:bCs/>
          <w:sz w:val="24"/>
          <w:szCs w:val="24"/>
        </w:rPr>
      </w:pPr>
      <w:r w:rsidRPr="0058745B">
        <w:rPr>
          <w:color w:val="000000"/>
          <w:sz w:val="24"/>
          <w:szCs w:val="24"/>
        </w:rPr>
        <w:t xml:space="preserve">emite ordine, semnează în numele instituţiei actele juridice </w:t>
      </w:r>
      <w:r w:rsidRPr="0058745B">
        <w:rPr>
          <w:sz w:val="24"/>
          <w:szCs w:val="24"/>
        </w:rPr>
        <w:t>ale acesteia;</w:t>
      </w:r>
    </w:p>
    <w:p w:rsidR="0058745B" w:rsidRPr="0058745B" w:rsidRDefault="0058745B" w:rsidP="0058745B">
      <w:pPr>
        <w:numPr>
          <w:ilvl w:val="0"/>
          <w:numId w:val="4"/>
        </w:numPr>
        <w:tabs>
          <w:tab w:val="left" w:pos="0"/>
        </w:tabs>
        <w:autoSpaceDE w:val="0"/>
        <w:autoSpaceDN w:val="0"/>
        <w:adjustRightInd w:val="0"/>
        <w:ind w:left="1276" w:hanging="425"/>
        <w:jc w:val="both"/>
        <w:rPr>
          <w:rFonts w:eastAsia="Calibri"/>
          <w:bCs/>
          <w:sz w:val="24"/>
          <w:szCs w:val="24"/>
        </w:rPr>
      </w:pPr>
      <w:r w:rsidRPr="0058745B">
        <w:rPr>
          <w:sz w:val="24"/>
          <w:szCs w:val="24"/>
        </w:rPr>
        <w:t>angajează şi eliberează din funcţie personalul instituţiei;</w:t>
      </w:r>
    </w:p>
    <w:p w:rsidR="0058745B" w:rsidRPr="0058745B" w:rsidRDefault="0058745B" w:rsidP="0058745B">
      <w:pPr>
        <w:numPr>
          <w:ilvl w:val="0"/>
          <w:numId w:val="4"/>
        </w:numPr>
        <w:tabs>
          <w:tab w:val="left" w:pos="0"/>
        </w:tabs>
        <w:autoSpaceDE w:val="0"/>
        <w:autoSpaceDN w:val="0"/>
        <w:adjustRightInd w:val="0"/>
        <w:ind w:left="1276" w:hanging="425"/>
        <w:jc w:val="both"/>
        <w:rPr>
          <w:rFonts w:eastAsia="Calibri"/>
          <w:bCs/>
          <w:sz w:val="24"/>
          <w:szCs w:val="24"/>
        </w:rPr>
      </w:pPr>
      <w:r w:rsidRPr="0058745B">
        <w:rPr>
          <w:sz w:val="24"/>
          <w:szCs w:val="24"/>
        </w:rPr>
        <w:t xml:space="preserve">monitorizează, evaluează, promovează personalul instituției; </w:t>
      </w:r>
    </w:p>
    <w:p w:rsidR="0058745B" w:rsidRPr="0058745B" w:rsidRDefault="0058745B" w:rsidP="0058745B">
      <w:pPr>
        <w:numPr>
          <w:ilvl w:val="0"/>
          <w:numId w:val="4"/>
        </w:numPr>
        <w:tabs>
          <w:tab w:val="left" w:pos="0"/>
        </w:tabs>
        <w:autoSpaceDE w:val="0"/>
        <w:autoSpaceDN w:val="0"/>
        <w:adjustRightInd w:val="0"/>
        <w:ind w:left="1276" w:hanging="425"/>
        <w:jc w:val="both"/>
        <w:rPr>
          <w:rFonts w:eastAsia="Calibri"/>
          <w:bCs/>
          <w:sz w:val="24"/>
          <w:szCs w:val="24"/>
        </w:rPr>
      </w:pPr>
      <w:r w:rsidRPr="0058745B">
        <w:rPr>
          <w:sz w:val="24"/>
          <w:szCs w:val="24"/>
        </w:rPr>
        <w:t>participă la proiectarea  și gestionarea bugetului instituţiei;</w:t>
      </w:r>
    </w:p>
    <w:p w:rsidR="0058745B" w:rsidRPr="0058745B" w:rsidRDefault="0058745B" w:rsidP="0058745B">
      <w:pPr>
        <w:numPr>
          <w:ilvl w:val="0"/>
          <w:numId w:val="4"/>
        </w:numPr>
        <w:tabs>
          <w:tab w:val="left" w:pos="0"/>
        </w:tabs>
        <w:ind w:left="1276" w:hanging="425"/>
        <w:contextualSpacing/>
        <w:jc w:val="both"/>
        <w:rPr>
          <w:sz w:val="24"/>
          <w:szCs w:val="24"/>
          <w:lang w:val="it-IT"/>
        </w:rPr>
      </w:pPr>
      <w:r w:rsidRPr="0058745B">
        <w:rPr>
          <w:sz w:val="24"/>
          <w:szCs w:val="24"/>
        </w:rPr>
        <w:t>elaborează anual rapoarte de activ</w:t>
      </w:r>
      <w:r w:rsidR="006D25FA">
        <w:rPr>
          <w:sz w:val="24"/>
          <w:szCs w:val="24"/>
        </w:rPr>
        <w:t>itate, pe care le prezintă OLSDÎ</w:t>
      </w:r>
      <w:r w:rsidRPr="0058745B">
        <w:rPr>
          <w:sz w:val="24"/>
          <w:szCs w:val="24"/>
        </w:rPr>
        <w:t xml:space="preserve"> şi APL;</w:t>
      </w:r>
    </w:p>
    <w:p w:rsidR="0058745B" w:rsidRPr="0058745B" w:rsidRDefault="0058745B" w:rsidP="0058745B">
      <w:pPr>
        <w:numPr>
          <w:ilvl w:val="0"/>
          <w:numId w:val="4"/>
        </w:numPr>
        <w:tabs>
          <w:tab w:val="left" w:pos="0"/>
        </w:tabs>
        <w:autoSpaceDE w:val="0"/>
        <w:autoSpaceDN w:val="0"/>
        <w:adjustRightInd w:val="0"/>
        <w:ind w:left="1276" w:hanging="425"/>
        <w:jc w:val="both"/>
        <w:rPr>
          <w:rFonts w:eastAsia="Calibri"/>
          <w:bCs/>
          <w:color w:val="000000"/>
          <w:sz w:val="24"/>
          <w:szCs w:val="24"/>
        </w:rPr>
      </w:pPr>
      <w:r w:rsidRPr="0058745B">
        <w:rPr>
          <w:color w:val="000000"/>
          <w:sz w:val="24"/>
          <w:szCs w:val="24"/>
        </w:rPr>
        <w:t>exercită alte atribuții stabilite conform fișei pos</w:t>
      </w:r>
      <w:r w:rsidR="009A7CCE">
        <w:rPr>
          <w:color w:val="000000"/>
          <w:sz w:val="24"/>
          <w:szCs w:val="24"/>
        </w:rPr>
        <w:t xml:space="preserve">tului, elaborată de angajator </w:t>
      </w:r>
      <w:r w:rsidRPr="0058745B">
        <w:rPr>
          <w:color w:val="000000"/>
          <w:sz w:val="24"/>
          <w:szCs w:val="24"/>
        </w:rPr>
        <w:t>în conformitate cu actele legislativ-normative în vigoare.</w:t>
      </w:r>
    </w:p>
    <w:p w:rsidR="0058745B" w:rsidRPr="0058745B" w:rsidRDefault="0058745B" w:rsidP="0058745B">
      <w:pPr>
        <w:numPr>
          <w:ilvl w:val="0"/>
          <w:numId w:val="39"/>
        </w:numPr>
        <w:tabs>
          <w:tab w:val="left" w:pos="0"/>
          <w:tab w:val="left" w:pos="993"/>
        </w:tabs>
        <w:autoSpaceDE w:val="0"/>
        <w:autoSpaceDN w:val="0"/>
        <w:adjustRightInd w:val="0"/>
        <w:ind w:left="993" w:hanging="567"/>
        <w:rPr>
          <w:rFonts w:eastAsia="Calibri"/>
          <w:bCs/>
          <w:color w:val="000000"/>
          <w:sz w:val="24"/>
          <w:szCs w:val="24"/>
          <w:lang w:eastAsia="ru-RU"/>
        </w:rPr>
      </w:pPr>
      <w:r w:rsidRPr="0058745B">
        <w:rPr>
          <w:rFonts w:eastAsia="Calibri"/>
          <w:bCs/>
          <w:color w:val="000000"/>
          <w:sz w:val="24"/>
          <w:szCs w:val="24"/>
          <w:lang w:eastAsia="ru-RU"/>
        </w:rPr>
        <w:t>În vederea atingerii obiectivelor de dezvoltare instituţională în interesul copiilor Consiliul de administraţie, Consiliul profesoral şi directorul instituției realizează parteneriate socio-educaţionale cu diverşi parteneri educaţionali:</w:t>
      </w:r>
    </w:p>
    <w:p w:rsidR="0058745B" w:rsidRPr="0058745B" w:rsidRDefault="0058745B" w:rsidP="0058745B">
      <w:pPr>
        <w:numPr>
          <w:ilvl w:val="0"/>
          <w:numId w:val="6"/>
        </w:numPr>
        <w:tabs>
          <w:tab w:val="left" w:pos="0"/>
        </w:tabs>
        <w:autoSpaceDE w:val="0"/>
        <w:autoSpaceDN w:val="0"/>
        <w:adjustRightInd w:val="0"/>
        <w:ind w:left="1276" w:hanging="425"/>
        <w:rPr>
          <w:rFonts w:eastAsia="Calibri"/>
          <w:bCs/>
          <w:color w:val="000000"/>
          <w:sz w:val="24"/>
          <w:szCs w:val="24"/>
          <w:lang w:eastAsia="ru-RU"/>
        </w:rPr>
      </w:pPr>
      <w:r w:rsidRPr="0058745B">
        <w:rPr>
          <w:rFonts w:eastAsia="Calibri"/>
          <w:bCs/>
          <w:color w:val="000000"/>
          <w:sz w:val="24"/>
          <w:szCs w:val="24"/>
          <w:lang w:eastAsia="ru-RU"/>
        </w:rPr>
        <w:t>familiile copiilor (părinţii sau alţi reprezentanţi legali);</w:t>
      </w:r>
    </w:p>
    <w:p w:rsidR="0058745B" w:rsidRPr="0058745B" w:rsidRDefault="0058745B" w:rsidP="0058745B">
      <w:pPr>
        <w:numPr>
          <w:ilvl w:val="0"/>
          <w:numId w:val="6"/>
        </w:numPr>
        <w:tabs>
          <w:tab w:val="left" w:pos="0"/>
        </w:tabs>
        <w:autoSpaceDE w:val="0"/>
        <w:autoSpaceDN w:val="0"/>
        <w:adjustRightInd w:val="0"/>
        <w:ind w:left="1276" w:hanging="425"/>
        <w:rPr>
          <w:rFonts w:eastAsia="Calibri"/>
          <w:bCs/>
          <w:color w:val="000000"/>
          <w:sz w:val="24"/>
          <w:szCs w:val="24"/>
          <w:lang w:eastAsia="ru-RU"/>
        </w:rPr>
      </w:pPr>
      <w:r w:rsidRPr="0058745B">
        <w:rPr>
          <w:rFonts w:eastAsia="Calibri"/>
          <w:bCs/>
          <w:color w:val="000000"/>
          <w:sz w:val="24"/>
          <w:szCs w:val="24"/>
          <w:lang w:eastAsia="ru-RU"/>
        </w:rPr>
        <w:t>instituţii de învățământ (de educaţie timpurie, învățământ general, profesional, de formare continuă), precum și de cercetare;</w:t>
      </w:r>
    </w:p>
    <w:p w:rsidR="0058745B" w:rsidRPr="0058745B" w:rsidRDefault="0058745B" w:rsidP="0058745B">
      <w:pPr>
        <w:numPr>
          <w:ilvl w:val="0"/>
          <w:numId w:val="6"/>
        </w:numPr>
        <w:tabs>
          <w:tab w:val="left" w:pos="0"/>
        </w:tabs>
        <w:autoSpaceDE w:val="0"/>
        <w:autoSpaceDN w:val="0"/>
        <w:adjustRightInd w:val="0"/>
        <w:ind w:left="1276" w:hanging="425"/>
        <w:rPr>
          <w:rFonts w:eastAsia="Calibri"/>
          <w:bCs/>
          <w:color w:val="000000"/>
          <w:sz w:val="24"/>
          <w:szCs w:val="24"/>
          <w:lang w:eastAsia="ru-RU"/>
        </w:rPr>
      </w:pPr>
      <w:r w:rsidRPr="0058745B">
        <w:rPr>
          <w:rFonts w:eastAsia="Calibri"/>
          <w:bCs/>
          <w:color w:val="000000"/>
          <w:sz w:val="24"/>
          <w:szCs w:val="24"/>
          <w:lang w:eastAsia="ru-RU"/>
        </w:rPr>
        <w:t>instituţii ce oferă servicii pentru copii și familie (centre educaţionale, case de cultură, centre de zi, centre de creaţie, centre de sport, biblioteca etc.);</w:t>
      </w:r>
    </w:p>
    <w:p w:rsidR="0058745B" w:rsidRPr="0058745B" w:rsidRDefault="0058745B" w:rsidP="0058745B">
      <w:pPr>
        <w:numPr>
          <w:ilvl w:val="0"/>
          <w:numId w:val="6"/>
        </w:numPr>
        <w:tabs>
          <w:tab w:val="left" w:pos="0"/>
        </w:tabs>
        <w:autoSpaceDE w:val="0"/>
        <w:autoSpaceDN w:val="0"/>
        <w:adjustRightInd w:val="0"/>
        <w:ind w:left="1276" w:hanging="425"/>
        <w:rPr>
          <w:rFonts w:eastAsia="Calibri"/>
          <w:bCs/>
          <w:color w:val="000000"/>
          <w:sz w:val="24"/>
          <w:szCs w:val="24"/>
          <w:lang w:eastAsia="ru-RU"/>
        </w:rPr>
      </w:pPr>
      <w:r w:rsidRPr="0058745B">
        <w:rPr>
          <w:rFonts w:eastAsia="Calibri"/>
          <w:bCs/>
          <w:color w:val="000000"/>
          <w:sz w:val="24"/>
          <w:szCs w:val="24"/>
          <w:lang w:eastAsia="ru-RU"/>
        </w:rPr>
        <w:t>asociaţii, fundaţii, ONG-uri, organizații internaționale, mass-media;</w:t>
      </w:r>
    </w:p>
    <w:p w:rsidR="0058745B" w:rsidRPr="0058745B" w:rsidRDefault="0058745B" w:rsidP="0058745B">
      <w:pPr>
        <w:numPr>
          <w:ilvl w:val="0"/>
          <w:numId w:val="6"/>
        </w:numPr>
        <w:tabs>
          <w:tab w:val="left" w:pos="0"/>
        </w:tabs>
        <w:autoSpaceDE w:val="0"/>
        <w:autoSpaceDN w:val="0"/>
        <w:adjustRightInd w:val="0"/>
        <w:ind w:left="1276" w:hanging="425"/>
        <w:rPr>
          <w:rFonts w:eastAsia="Calibri"/>
          <w:bCs/>
          <w:color w:val="000000"/>
          <w:sz w:val="24"/>
          <w:szCs w:val="24"/>
          <w:lang w:eastAsia="ru-RU"/>
        </w:rPr>
      </w:pPr>
      <w:r w:rsidRPr="0058745B">
        <w:rPr>
          <w:rFonts w:eastAsia="Calibri"/>
          <w:bCs/>
          <w:color w:val="000000"/>
          <w:sz w:val="24"/>
          <w:szCs w:val="24"/>
          <w:lang w:eastAsia="ru-RU"/>
        </w:rPr>
        <w:t>alţi agenţi educaţionali (APL, biserica, poliţia, centrele locale de sănătate, de asistență socială, agenți economici etc.).</w:t>
      </w:r>
    </w:p>
    <w:p w:rsidR="0058745B" w:rsidRPr="0058745B" w:rsidRDefault="0058745B" w:rsidP="0058745B">
      <w:pPr>
        <w:numPr>
          <w:ilvl w:val="0"/>
          <w:numId w:val="39"/>
        </w:numPr>
        <w:tabs>
          <w:tab w:val="left" w:pos="0"/>
          <w:tab w:val="left" w:pos="1134"/>
        </w:tabs>
        <w:autoSpaceDE w:val="0"/>
        <w:autoSpaceDN w:val="0"/>
        <w:adjustRightInd w:val="0"/>
        <w:ind w:left="993" w:hanging="567"/>
        <w:rPr>
          <w:rFonts w:eastAsia="Calibri"/>
          <w:bCs/>
          <w:color w:val="000000"/>
          <w:sz w:val="24"/>
          <w:szCs w:val="24"/>
          <w:lang w:eastAsia="ru-RU"/>
        </w:rPr>
      </w:pPr>
      <w:r w:rsidRPr="0058745B">
        <w:rPr>
          <w:rFonts w:eastAsia="Calibri"/>
          <w:bCs/>
          <w:color w:val="000000"/>
          <w:sz w:val="24"/>
          <w:szCs w:val="24"/>
          <w:lang w:eastAsia="ru-RU"/>
        </w:rPr>
        <w:t xml:space="preserve">Activitatea de parteneriat este făcută  prin afişarea la sediul instituţiei, pe site-    </w:t>
      </w:r>
    </w:p>
    <w:p w:rsidR="0058745B" w:rsidRPr="0058745B" w:rsidRDefault="0058745B" w:rsidP="0058745B">
      <w:pPr>
        <w:tabs>
          <w:tab w:val="left" w:pos="0"/>
          <w:tab w:val="left" w:pos="1134"/>
        </w:tabs>
        <w:autoSpaceDE w:val="0"/>
        <w:autoSpaceDN w:val="0"/>
        <w:adjustRightInd w:val="0"/>
        <w:ind w:left="993"/>
        <w:rPr>
          <w:rFonts w:eastAsia="Calibri"/>
          <w:bCs/>
          <w:color w:val="000000"/>
          <w:sz w:val="24"/>
          <w:szCs w:val="24"/>
          <w:lang w:eastAsia="ru-RU"/>
        </w:rPr>
      </w:pPr>
      <w:r w:rsidRPr="0058745B">
        <w:rPr>
          <w:rFonts w:eastAsia="Calibri"/>
          <w:bCs/>
          <w:color w:val="000000"/>
          <w:sz w:val="24"/>
          <w:szCs w:val="24"/>
          <w:lang w:eastAsia="ru-RU"/>
        </w:rPr>
        <w:t xml:space="preserve">  ul instituţiei, prin comunicate de presă şi alte mijloace de informare.</w:t>
      </w:r>
    </w:p>
    <w:p w:rsidR="0058745B" w:rsidRPr="0058745B" w:rsidRDefault="0058745B" w:rsidP="0058745B">
      <w:pPr>
        <w:numPr>
          <w:ilvl w:val="0"/>
          <w:numId w:val="39"/>
        </w:numPr>
        <w:tabs>
          <w:tab w:val="left" w:pos="0"/>
          <w:tab w:val="left" w:pos="1134"/>
        </w:tabs>
        <w:autoSpaceDE w:val="0"/>
        <w:autoSpaceDN w:val="0"/>
        <w:adjustRightInd w:val="0"/>
        <w:ind w:left="993" w:hanging="567"/>
        <w:jc w:val="both"/>
        <w:rPr>
          <w:rFonts w:eastAsia="Calibri"/>
          <w:bCs/>
          <w:color w:val="000000"/>
          <w:sz w:val="24"/>
          <w:szCs w:val="24"/>
          <w:lang w:eastAsia="ru-RU"/>
        </w:rPr>
      </w:pPr>
      <w:r w:rsidRPr="0058745B">
        <w:rPr>
          <w:rFonts w:eastAsia="Calibri"/>
          <w:bCs/>
          <w:color w:val="000000"/>
          <w:sz w:val="24"/>
          <w:szCs w:val="24"/>
          <w:lang w:eastAsia="ru-RU"/>
        </w:rPr>
        <w:t>Activităţile de parteneriat între instituţie şi alţi agenţi educaţionali nu pot avea conotaţii politice, de propagandă electorală, de prozelitism religios şi nu pot fi contrare moralei sau legilor statului.</w:t>
      </w:r>
    </w:p>
    <w:p w:rsidR="0058745B" w:rsidRPr="0058745B" w:rsidRDefault="0058745B" w:rsidP="0058745B">
      <w:pPr>
        <w:numPr>
          <w:ilvl w:val="0"/>
          <w:numId w:val="39"/>
        </w:numPr>
        <w:tabs>
          <w:tab w:val="left" w:pos="0"/>
          <w:tab w:val="left" w:pos="993"/>
        </w:tabs>
        <w:ind w:left="993" w:hanging="567"/>
        <w:contextualSpacing/>
        <w:jc w:val="both"/>
        <w:rPr>
          <w:sz w:val="24"/>
          <w:szCs w:val="24"/>
        </w:rPr>
      </w:pPr>
      <w:r w:rsidRPr="0058745B">
        <w:rPr>
          <w:sz w:val="24"/>
          <w:szCs w:val="24"/>
        </w:rPr>
        <w:t>În lipsa directorului, atribuțiile sunt exercitate de către metodist sau altă persoană cu competențe manageriale, numită interimar, în temeiul ord</w:t>
      </w:r>
      <w:r w:rsidR="00F71DE4">
        <w:rPr>
          <w:sz w:val="24"/>
          <w:szCs w:val="24"/>
        </w:rPr>
        <w:t>inului angajatorului sau având î</w:t>
      </w:r>
      <w:r w:rsidRPr="0058745B">
        <w:rPr>
          <w:sz w:val="24"/>
          <w:szCs w:val="24"/>
        </w:rPr>
        <w:t>mputernicire specială, cu drept de semnătură.</w:t>
      </w:r>
    </w:p>
    <w:p w:rsidR="0058745B" w:rsidRPr="0058745B" w:rsidRDefault="0058745B" w:rsidP="0058745B">
      <w:pPr>
        <w:numPr>
          <w:ilvl w:val="0"/>
          <w:numId w:val="39"/>
        </w:numPr>
        <w:tabs>
          <w:tab w:val="left" w:pos="0"/>
          <w:tab w:val="left" w:pos="993"/>
        </w:tabs>
        <w:ind w:left="993" w:hanging="567"/>
        <w:contextualSpacing/>
        <w:jc w:val="both"/>
        <w:rPr>
          <w:sz w:val="24"/>
          <w:szCs w:val="24"/>
        </w:rPr>
      </w:pPr>
      <w:r w:rsidRPr="0058745B">
        <w:rPr>
          <w:sz w:val="24"/>
          <w:szCs w:val="24"/>
        </w:rPr>
        <w:t>Persoanele învestite cu dreptul de semnătură poartă răspundere personală pentru legalitatea, veridicitatea şi corectitudinea documentului semnat.</w:t>
      </w:r>
    </w:p>
    <w:p w:rsidR="0058745B" w:rsidRPr="0058745B" w:rsidRDefault="0058745B" w:rsidP="0058745B">
      <w:pPr>
        <w:numPr>
          <w:ilvl w:val="0"/>
          <w:numId w:val="39"/>
        </w:numPr>
        <w:tabs>
          <w:tab w:val="left" w:pos="567"/>
          <w:tab w:val="left" w:pos="990"/>
          <w:tab w:val="left" w:pos="1440"/>
        </w:tabs>
        <w:jc w:val="both"/>
        <w:rPr>
          <w:color w:val="000000"/>
          <w:sz w:val="24"/>
          <w:szCs w:val="24"/>
        </w:rPr>
      </w:pPr>
      <w:r w:rsidRPr="0058745B">
        <w:rPr>
          <w:color w:val="000000"/>
          <w:sz w:val="24"/>
          <w:szCs w:val="24"/>
        </w:rPr>
        <w:t>Directorul Instituţiei are următoarele împuterniciri:</w:t>
      </w:r>
    </w:p>
    <w:p w:rsidR="0058745B" w:rsidRPr="0058745B" w:rsidRDefault="0058745B" w:rsidP="0058745B">
      <w:pPr>
        <w:numPr>
          <w:ilvl w:val="0"/>
          <w:numId w:val="14"/>
        </w:numPr>
        <w:tabs>
          <w:tab w:val="left" w:pos="1080"/>
          <w:tab w:val="num" w:pos="1418"/>
        </w:tabs>
        <w:ind w:left="1418" w:hanging="425"/>
        <w:contextualSpacing/>
        <w:rPr>
          <w:color w:val="000000"/>
          <w:sz w:val="24"/>
          <w:szCs w:val="24"/>
        </w:rPr>
      </w:pPr>
      <w:r w:rsidRPr="0058745B">
        <w:rPr>
          <w:color w:val="000000"/>
          <w:sz w:val="24"/>
          <w:szCs w:val="24"/>
        </w:rPr>
        <w:t>emite ordine şi dispoziţii ce ţin de competenţa sa;</w:t>
      </w:r>
    </w:p>
    <w:p w:rsidR="0058745B" w:rsidRPr="0058745B" w:rsidRDefault="0058745B" w:rsidP="0058745B">
      <w:pPr>
        <w:numPr>
          <w:ilvl w:val="0"/>
          <w:numId w:val="14"/>
        </w:numPr>
        <w:tabs>
          <w:tab w:val="left" w:pos="1080"/>
          <w:tab w:val="num" w:pos="1418"/>
        </w:tabs>
        <w:ind w:left="1418" w:hanging="425"/>
        <w:rPr>
          <w:color w:val="000000"/>
          <w:sz w:val="24"/>
          <w:szCs w:val="24"/>
        </w:rPr>
      </w:pPr>
      <w:r w:rsidRPr="0058745B">
        <w:rPr>
          <w:color w:val="000000"/>
          <w:sz w:val="24"/>
          <w:szCs w:val="24"/>
        </w:rPr>
        <w:t>gestionează bunurile şi resursele materiale;</w:t>
      </w:r>
    </w:p>
    <w:p w:rsidR="0058745B" w:rsidRPr="0058745B" w:rsidRDefault="0058745B" w:rsidP="0058745B">
      <w:pPr>
        <w:numPr>
          <w:ilvl w:val="0"/>
          <w:numId w:val="14"/>
        </w:numPr>
        <w:tabs>
          <w:tab w:val="left" w:pos="1080"/>
          <w:tab w:val="num" w:pos="1418"/>
        </w:tabs>
        <w:ind w:left="1418" w:hanging="425"/>
        <w:rPr>
          <w:color w:val="000000"/>
          <w:sz w:val="24"/>
          <w:szCs w:val="24"/>
        </w:rPr>
      </w:pPr>
      <w:r w:rsidRPr="0058745B">
        <w:rPr>
          <w:color w:val="000000"/>
          <w:sz w:val="24"/>
          <w:szCs w:val="24"/>
        </w:rPr>
        <w:lastRenderedPageBreak/>
        <w:t>încheie contracte (de angajare a personalului, de parteneriate socio-educaționale, de delegație etc.);</w:t>
      </w:r>
    </w:p>
    <w:p w:rsidR="0058745B" w:rsidRPr="0058745B" w:rsidRDefault="0058745B" w:rsidP="0058745B">
      <w:pPr>
        <w:numPr>
          <w:ilvl w:val="0"/>
          <w:numId w:val="14"/>
        </w:numPr>
        <w:tabs>
          <w:tab w:val="left" w:pos="284"/>
          <w:tab w:val="left" w:pos="1080"/>
          <w:tab w:val="num" w:pos="1418"/>
        </w:tabs>
        <w:ind w:left="1418" w:hanging="425"/>
        <w:contextualSpacing/>
        <w:rPr>
          <w:color w:val="000000"/>
          <w:sz w:val="24"/>
          <w:szCs w:val="24"/>
        </w:rPr>
      </w:pPr>
      <w:r w:rsidRPr="0058745B">
        <w:rPr>
          <w:color w:val="000000"/>
          <w:sz w:val="24"/>
          <w:szCs w:val="24"/>
        </w:rPr>
        <w:t>oferă variate forme de stimulare (recompense băneşti şi nefinanciare, etc.) pentru performanţe profesionale cadrelor didactice și, după caz, de conducere, precum și celor nedidactice pentru rezultate excepţionale;</w:t>
      </w:r>
    </w:p>
    <w:p w:rsidR="0058745B" w:rsidRPr="0058745B" w:rsidRDefault="0058745B" w:rsidP="0058745B">
      <w:pPr>
        <w:numPr>
          <w:ilvl w:val="0"/>
          <w:numId w:val="14"/>
        </w:numPr>
        <w:tabs>
          <w:tab w:val="left" w:pos="1080"/>
          <w:tab w:val="num" w:pos="1418"/>
        </w:tabs>
        <w:ind w:left="1418" w:hanging="425"/>
        <w:contextualSpacing/>
        <w:rPr>
          <w:color w:val="000000"/>
          <w:sz w:val="24"/>
          <w:szCs w:val="24"/>
        </w:rPr>
      </w:pPr>
      <w:r w:rsidRPr="0058745B">
        <w:rPr>
          <w:color w:val="000000"/>
          <w:sz w:val="24"/>
          <w:szCs w:val="24"/>
        </w:rPr>
        <w:t>aplică sancţiuni pentru abaterile disciplinare săvârșite de personalul instituţiei, în limita prevederilor legale în vigoare;</w:t>
      </w:r>
    </w:p>
    <w:p w:rsidR="0058745B" w:rsidRPr="0058745B" w:rsidRDefault="0058745B" w:rsidP="0058745B">
      <w:pPr>
        <w:numPr>
          <w:ilvl w:val="0"/>
          <w:numId w:val="39"/>
        </w:numPr>
        <w:tabs>
          <w:tab w:val="left" w:pos="0"/>
          <w:tab w:val="left" w:pos="993"/>
        </w:tabs>
        <w:autoSpaceDE w:val="0"/>
        <w:autoSpaceDN w:val="0"/>
        <w:adjustRightInd w:val="0"/>
        <w:ind w:left="993" w:hanging="567"/>
        <w:jc w:val="both"/>
        <w:rPr>
          <w:rFonts w:eastAsia="Calibri"/>
          <w:bCs/>
          <w:color w:val="000000"/>
          <w:sz w:val="24"/>
          <w:szCs w:val="24"/>
        </w:rPr>
      </w:pPr>
      <w:r w:rsidRPr="0058745B">
        <w:rPr>
          <w:color w:val="000000"/>
          <w:sz w:val="24"/>
          <w:szCs w:val="24"/>
        </w:rPr>
        <w:t>Directorul instituţiei  poate fi eliberat din funcţie înainte</w:t>
      </w:r>
      <w:r w:rsidRPr="0058745B">
        <w:rPr>
          <w:rFonts w:eastAsia="Calibri"/>
          <w:bCs/>
          <w:color w:val="000000"/>
          <w:sz w:val="24"/>
          <w:szCs w:val="24"/>
        </w:rPr>
        <w:t xml:space="preserve"> </w:t>
      </w:r>
      <w:r w:rsidRPr="0058745B">
        <w:rPr>
          <w:color w:val="000000"/>
          <w:sz w:val="24"/>
          <w:szCs w:val="24"/>
        </w:rPr>
        <w:t>de expirarea contractului individual de muncă, în condiţiile şi temeiurile prevăzute de legislaţia muncii, precum şi în următoarele cazuri:</w:t>
      </w:r>
    </w:p>
    <w:p w:rsidR="0058745B" w:rsidRPr="0058745B" w:rsidRDefault="0058745B" w:rsidP="0058745B">
      <w:pPr>
        <w:numPr>
          <w:ilvl w:val="0"/>
          <w:numId w:val="5"/>
        </w:numPr>
        <w:tabs>
          <w:tab w:val="left" w:pos="0"/>
        </w:tabs>
        <w:autoSpaceDE w:val="0"/>
        <w:autoSpaceDN w:val="0"/>
        <w:adjustRightInd w:val="0"/>
        <w:ind w:left="1418" w:hanging="425"/>
        <w:jc w:val="both"/>
        <w:rPr>
          <w:color w:val="000000"/>
          <w:sz w:val="24"/>
          <w:szCs w:val="24"/>
        </w:rPr>
      </w:pPr>
      <w:r w:rsidRPr="0058745B">
        <w:rPr>
          <w:color w:val="000000"/>
          <w:sz w:val="24"/>
          <w:szCs w:val="24"/>
        </w:rPr>
        <w:t>comiterea încălcărilor financiare;</w:t>
      </w:r>
    </w:p>
    <w:p w:rsidR="0058745B" w:rsidRPr="0058745B" w:rsidRDefault="0058745B" w:rsidP="0058745B">
      <w:pPr>
        <w:numPr>
          <w:ilvl w:val="0"/>
          <w:numId w:val="5"/>
        </w:numPr>
        <w:tabs>
          <w:tab w:val="left" w:pos="0"/>
        </w:tabs>
        <w:autoSpaceDE w:val="0"/>
        <w:autoSpaceDN w:val="0"/>
        <w:adjustRightInd w:val="0"/>
        <w:ind w:left="1418" w:hanging="425"/>
        <w:jc w:val="both"/>
        <w:rPr>
          <w:rFonts w:eastAsia="Calibri"/>
          <w:bCs/>
          <w:color w:val="000000"/>
          <w:sz w:val="24"/>
          <w:szCs w:val="24"/>
        </w:rPr>
      </w:pPr>
      <w:r w:rsidRPr="0058745B">
        <w:rPr>
          <w:color w:val="000000"/>
          <w:sz w:val="24"/>
          <w:szCs w:val="24"/>
        </w:rPr>
        <w:t xml:space="preserve">nerespectarea deontologiei profesionale; </w:t>
      </w:r>
    </w:p>
    <w:p w:rsidR="0058745B" w:rsidRPr="0058745B" w:rsidRDefault="0058745B" w:rsidP="0058745B">
      <w:pPr>
        <w:numPr>
          <w:ilvl w:val="0"/>
          <w:numId w:val="5"/>
        </w:numPr>
        <w:tabs>
          <w:tab w:val="left" w:pos="0"/>
        </w:tabs>
        <w:autoSpaceDE w:val="0"/>
        <w:autoSpaceDN w:val="0"/>
        <w:adjustRightInd w:val="0"/>
        <w:ind w:left="1418" w:hanging="425"/>
        <w:jc w:val="both"/>
        <w:rPr>
          <w:rFonts w:eastAsia="Calibri"/>
          <w:bCs/>
          <w:color w:val="000000"/>
          <w:sz w:val="24"/>
          <w:szCs w:val="24"/>
        </w:rPr>
      </w:pPr>
      <w:r w:rsidRPr="0058745B">
        <w:rPr>
          <w:color w:val="000000"/>
          <w:sz w:val="24"/>
          <w:szCs w:val="24"/>
        </w:rPr>
        <w:t>necorespunderea cu standardele în vigoare a managementului promovat;</w:t>
      </w:r>
    </w:p>
    <w:p w:rsidR="0058745B" w:rsidRPr="0058745B" w:rsidRDefault="0058745B" w:rsidP="0058745B">
      <w:pPr>
        <w:numPr>
          <w:ilvl w:val="0"/>
          <w:numId w:val="5"/>
        </w:numPr>
        <w:tabs>
          <w:tab w:val="left" w:pos="0"/>
        </w:tabs>
        <w:autoSpaceDE w:val="0"/>
        <w:autoSpaceDN w:val="0"/>
        <w:adjustRightInd w:val="0"/>
        <w:ind w:left="1418" w:hanging="425"/>
        <w:jc w:val="both"/>
        <w:rPr>
          <w:rFonts w:eastAsia="Calibri"/>
          <w:bCs/>
          <w:color w:val="000000"/>
          <w:sz w:val="24"/>
          <w:szCs w:val="24"/>
        </w:rPr>
      </w:pPr>
      <w:r w:rsidRPr="0058745B">
        <w:rPr>
          <w:color w:val="000000"/>
          <w:sz w:val="24"/>
          <w:szCs w:val="24"/>
        </w:rPr>
        <w:t>încălcarea drepturilor copiilor, angajaţilor şi părinţilor;</w:t>
      </w:r>
    </w:p>
    <w:p w:rsidR="0058745B" w:rsidRPr="0058745B" w:rsidRDefault="0058745B" w:rsidP="0058745B">
      <w:pPr>
        <w:numPr>
          <w:ilvl w:val="0"/>
          <w:numId w:val="5"/>
        </w:numPr>
        <w:tabs>
          <w:tab w:val="left" w:pos="0"/>
        </w:tabs>
        <w:autoSpaceDE w:val="0"/>
        <w:autoSpaceDN w:val="0"/>
        <w:adjustRightInd w:val="0"/>
        <w:ind w:left="1418" w:hanging="425"/>
        <w:jc w:val="both"/>
        <w:rPr>
          <w:rFonts w:eastAsia="Calibri"/>
          <w:b/>
          <w:bCs/>
          <w:color w:val="000000"/>
          <w:sz w:val="24"/>
          <w:szCs w:val="24"/>
        </w:rPr>
      </w:pPr>
      <w:r w:rsidRPr="0058745B">
        <w:rPr>
          <w:color w:val="000000"/>
          <w:sz w:val="24"/>
          <w:szCs w:val="24"/>
        </w:rPr>
        <w:t>obţinerea repetată a calificativului „nesatisfăcător” la evaluarea instituţiei efectuată de către ANACEC.</w:t>
      </w:r>
    </w:p>
    <w:p w:rsidR="0058745B" w:rsidRPr="0058745B" w:rsidRDefault="0058745B" w:rsidP="0058745B">
      <w:pPr>
        <w:tabs>
          <w:tab w:val="left" w:pos="0"/>
        </w:tabs>
        <w:ind w:left="1418" w:hanging="425"/>
        <w:contextualSpacing/>
        <w:jc w:val="both"/>
        <w:rPr>
          <w:bCs/>
          <w:sz w:val="24"/>
          <w:szCs w:val="24"/>
          <w:lang w:eastAsia="ru-RU"/>
        </w:rPr>
      </w:pPr>
    </w:p>
    <w:p w:rsidR="0058745B" w:rsidRPr="0058745B" w:rsidRDefault="0058745B" w:rsidP="0058745B">
      <w:pPr>
        <w:shd w:val="clear" w:color="auto" w:fill="C4BC96"/>
        <w:tabs>
          <w:tab w:val="left" w:pos="0"/>
        </w:tabs>
        <w:autoSpaceDE w:val="0"/>
        <w:autoSpaceDN w:val="0"/>
        <w:adjustRightInd w:val="0"/>
        <w:jc w:val="center"/>
        <w:rPr>
          <w:rFonts w:eastAsia="Calibri"/>
          <w:b/>
          <w:bCs/>
          <w:color w:val="000000"/>
          <w:sz w:val="24"/>
          <w:szCs w:val="24"/>
        </w:rPr>
      </w:pPr>
      <w:r w:rsidRPr="0058745B">
        <w:rPr>
          <w:rFonts w:eastAsia="Calibri"/>
          <w:b/>
          <w:bCs/>
          <w:color w:val="000000"/>
          <w:sz w:val="24"/>
          <w:szCs w:val="24"/>
        </w:rPr>
        <w:t>X. Participanții procesului socio-educațional</w:t>
      </w:r>
    </w:p>
    <w:p w:rsidR="0058745B" w:rsidRPr="0058745B" w:rsidRDefault="0058745B" w:rsidP="0058745B">
      <w:pPr>
        <w:tabs>
          <w:tab w:val="left" w:pos="0"/>
        </w:tabs>
        <w:autoSpaceDE w:val="0"/>
        <w:autoSpaceDN w:val="0"/>
        <w:adjustRightInd w:val="0"/>
        <w:jc w:val="both"/>
        <w:rPr>
          <w:rFonts w:eastAsia="Calibri"/>
          <w:bCs/>
          <w:color w:val="000000"/>
          <w:sz w:val="24"/>
          <w:szCs w:val="24"/>
        </w:rPr>
      </w:pPr>
    </w:p>
    <w:p w:rsidR="0058745B" w:rsidRPr="0058745B" w:rsidRDefault="0058745B" w:rsidP="0058745B">
      <w:pPr>
        <w:numPr>
          <w:ilvl w:val="0"/>
          <w:numId w:val="39"/>
        </w:numPr>
        <w:tabs>
          <w:tab w:val="left" w:pos="0"/>
          <w:tab w:val="left" w:pos="993"/>
        </w:tabs>
        <w:autoSpaceDE w:val="0"/>
        <w:autoSpaceDN w:val="0"/>
        <w:adjustRightInd w:val="0"/>
        <w:ind w:left="993" w:hanging="633"/>
        <w:rPr>
          <w:rFonts w:eastAsia="Calibri"/>
          <w:bCs/>
          <w:color w:val="000000"/>
          <w:sz w:val="24"/>
          <w:szCs w:val="24"/>
          <w:lang w:eastAsia="ru-RU"/>
        </w:rPr>
      </w:pPr>
      <w:r w:rsidRPr="0058745B">
        <w:rPr>
          <w:rFonts w:eastAsia="Calibri"/>
          <w:bCs/>
          <w:color w:val="000000"/>
          <w:sz w:val="24"/>
          <w:szCs w:val="24"/>
          <w:lang w:eastAsia="ru-RU"/>
        </w:rPr>
        <w:t>Participanții procesului socio-educațional ai instituției sunt copiii, părinții sau alți reprezentanți legali ai copilului, personal didactic și nedidactic, alți angajați.</w:t>
      </w:r>
    </w:p>
    <w:p w:rsidR="0058745B" w:rsidRPr="0058745B" w:rsidRDefault="0058745B" w:rsidP="0058745B">
      <w:pPr>
        <w:numPr>
          <w:ilvl w:val="0"/>
          <w:numId w:val="39"/>
        </w:numPr>
        <w:tabs>
          <w:tab w:val="left" w:pos="0"/>
          <w:tab w:val="left" w:pos="993"/>
        </w:tabs>
        <w:autoSpaceDE w:val="0"/>
        <w:autoSpaceDN w:val="0"/>
        <w:adjustRightInd w:val="0"/>
        <w:ind w:left="993" w:hanging="633"/>
        <w:rPr>
          <w:rFonts w:eastAsia="Calibri"/>
          <w:bCs/>
          <w:color w:val="000000"/>
          <w:sz w:val="24"/>
          <w:szCs w:val="24"/>
          <w:lang w:eastAsia="ru-RU"/>
        </w:rPr>
      </w:pPr>
      <w:r w:rsidRPr="0058745B">
        <w:rPr>
          <w:rFonts w:eastAsia="Calibri"/>
          <w:bCs/>
          <w:color w:val="000000"/>
          <w:sz w:val="24"/>
          <w:szCs w:val="24"/>
          <w:lang w:eastAsia="ru-RU"/>
        </w:rPr>
        <w:t>Relațiile dintre participanții procesului socio-educațional se bazează pe încredere, colaborare, consecvență, acceptare și respectul demnității personale, precum și priorității valorilor general-umane.</w:t>
      </w:r>
    </w:p>
    <w:p w:rsidR="0058745B" w:rsidRPr="0058745B" w:rsidRDefault="0058745B" w:rsidP="0058745B">
      <w:pPr>
        <w:tabs>
          <w:tab w:val="left" w:pos="0"/>
          <w:tab w:val="left" w:pos="993"/>
        </w:tabs>
        <w:autoSpaceDE w:val="0"/>
        <w:autoSpaceDN w:val="0"/>
        <w:adjustRightInd w:val="0"/>
        <w:rPr>
          <w:rFonts w:eastAsia="Calibri"/>
          <w:bCs/>
          <w:color w:val="000000"/>
          <w:sz w:val="24"/>
          <w:szCs w:val="24"/>
          <w:lang w:eastAsia="ru-RU"/>
        </w:rPr>
      </w:pPr>
    </w:p>
    <w:p w:rsidR="0058745B" w:rsidRPr="0058745B" w:rsidRDefault="0058745B" w:rsidP="0058745B">
      <w:pPr>
        <w:tabs>
          <w:tab w:val="left" w:pos="0"/>
        </w:tabs>
        <w:autoSpaceDE w:val="0"/>
        <w:autoSpaceDN w:val="0"/>
        <w:adjustRightInd w:val="0"/>
        <w:jc w:val="both"/>
        <w:rPr>
          <w:rFonts w:eastAsia="Calibri"/>
          <w:b/>
          <w:bCs/>
          <w:i/>
          <w:color w:val="000000"/>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bCs/>
          <w:i/>
          <w:color w:val="000000"/>
          <w:sz w:val="24"/>
          <w:szCs w:val="24"/>
        </w:rPr>
      </w:pPr>
      <w:r w:rsidRPr="0058745B">
        <w:rPr>
          <w:rFonts w:eastAsia="Calibri"/>
          <w:b/>
          <w:bCs/>
          <w:i/>
          <w:color w:val="000000"/>
          <w:sz w:val="24"/>
          <w:szCs w:val="24"/>
        </w:rPr>
        <w:t>Secțiunea 1</w:t>
      </w:r>
    </w:p>
    <w:p w:rsidR="0058745B" w:rsidRPr="0058745B" w:rsidRDefault="0058745B" w:rsidP="0058745B">
      <w:pPr>
        <w:shd w:val="clear" w:color="auto" w:fill="C4BC96"/>
        <w:tabs>
          <w:tab w:val="left" w:pos="0"/>
        </w:tabs>
        <w:autoSpaceDE w:val="0"/>
        <w:autoSpaceDN w:val="0"/>
        <w:adjustRightInd w:val="0"/>
        <w:jc w:val="center"/>
        <w:rPr>
          <w:rFonts w:eastAsia="Calibri"/>
          <w:b/>
          <w:bCs/>
          <w:i/>
          <w:color w:val="000000"/>
          <w:sz w:val="24"/>
          <w:szCs w:val="24"/>
        </w:rPr>
      </w:pPr>
      <w:r w:rsidRPr="0058745B">
        <w:rPr>
          <w:rFonts w:eastAsia="Calibri"/>
          <w:b/>
          <w:bCs/>
          <w:i/>
          <w:color w:val="000000"/>
          <w:sz w:val="24"/>
          <w:szCs w:val="24"/>
        </w:rPr>
        <w:t>Personalul instituţiei de educaţie timpurie</w:t>
      </w:r>
    </w:p>
    <w:p w:rsidR="0058745B" w:rsidRPr="0058745B" w:rsidRDefault="0058745B" w:rsidP="0058745B">
      <w:pPr>
        <w:tabs>
          <w:tab w:val="left" w:pos="0"/>
        </w:tabs>
        <w:autoSpaceDE w:val="0"/>
        <w:autoSpaceDN w:val="0"/>
        <w:adjustRightInd w:val="0"/>
        <w:ind w:left="360"/>
        <w:jc w:val="both"/>
        <w:rPr>
          <w:rFonts w:eastAsia="Calibri"/>
          <w:b/>
          <w:bCs/>
          <w:color w:val="000000"/>
          <w:sz w:val="24"/>
          <w:szCs w:val="24"/>
          <w:lang w:eastAsia="ru-RU"/>
        </w:rPr>
      </w:pPr>
    </w:p>
    <w:p w:rsidR="0058745B" w:rsidRPr="0058745B" w:rsidRDefault="008928CA" w:rsidP="0058745B">
      <w:pPr>
        <w:numPr>
          <w:ilvl w:val="0"/>
          <w:numId w:val="39"/>
        </w:numPr>
        <w:tabs>
          <w:tab w:val="left" w:pos="0"/>
          <w:tab w:val="left" w:pos="993"/>
        </w:tabs>
        <w:autoSpaceDE w:val="0"/>
        <w:autoSpaceDN w:val="0"/>
        <w:adjustRightInd w:val="0"/>
        <w:ind w:left="993" w:hanging="633"/>
        <w:rPr>
          <w:rFonts w:eastAsia="Calibri"/>
          <w:bCs/>
          <w:color w:val="000000"/>
          <w:sz w:val="24"/>
          <w:szCs w:val="24"/>
          <w:lang w:eastAsia="ru-RU"/>
        </w:rPr>
      </w:pPr>
      <w:r>
        <w:rPr>
          <w:color w:val="000000"/>
          <w:sz w:val="24"/>
          <w:szCs w:val="24"/>
        </w:rPr>
        <w:t xml:space="preserve">Personalul din IET - Grădiniţa </w:t>
      </w:r>
      <w:r w:rsidR="00E96EBF">
        <w:rPr>
          <w:color w:val="000000"/>
          <w:sz w:val="24"/>
          <w:szCs w:val="24"/>
        </w:rPr>
        <w:t xml:space="preserve">Hiliuţi </w:t>
      </w:r>
      <w:r w:rsidR="0058745B" w:rsidRPr="0058745B">
        <w:rPr>
          <w:color w:val="000000"/>
          <w:sz w:val="24"/>
          <w:szCs w:val="24"/>
        </w:rPr>
        <w:t>este constituit</w:t>
      </w:r>
      <w:r w:rsidR="0058745B" w:rsidRPr="0058745B">
        <w:rPr>
          <w:rFonts w:eastAsia="Calibri"/>
          <w:bCs/>
          <w:color w:val="000000"/>
          <w:sz w:val="24"/>
          <w:szCs w:val="24"/>
          <w:lang w:eastAsia="ru-RU"/>
        </w:rPr>
        <w:t xml:space="preserve"> </w:t>
      </w:r>
      <w:r w:rsidR="0058745B" w:rsidRPr="0058745B">
        <w:rPr>
          <w:color w:val="000000"/>
          <w:sz w:val="24"/>
          <w:szCs w:val="24"/>
        </w:rPr>
        <w:t>din personal de conducere, personal didactic şi personal nedidactic.</w:t>
      </w:r>
    </w:p>
    <w:p w:rsidR="0058745B" w:rsidRPr="0058745B" w:rsidRDefault="0058745B" w:rsidP="0058745B">
      <w:pPr>
        <w:numPr>
          <w:ilvl w:val="0"/>
          <w:numId w:val="39"/>
        </w:numPr>
        <w:tabs>
          <w:tab w:val="left" w:pos="0"/>
          <w:tab w:val="left" w:pos="993"/>
        </w:tabs>
        <w:autoSpaceDE w:val="0"/>
        <w:autoSpaceDN w:val="0"/>
        <w:adjustRightInd w:val="0"/>
        <w:ind w:left="993" w:hanging="633"/>
        <w:rPr>
          <w:rFonts w:eastAsia="Calibri"/>
          <w:bCs/>
          <w:color w:val="000000"/>
          <w:sz w:val="24"/>
          <w:szCs w:val="24"/>
        </w:rPr>
      </w:pPr>
      <w:r w:rsidRPr="0058745B">
        <w:rPr>
          <w:color w:val="000000"/>
          <w:sz w:val="24"/>
          <w:szCs w:val="24"/>
        </w:rPr>
        <w:t>Personalul didactic şi de conducere din instituţie are</w:t>
      </w:r>
      <w:r w:rsidRPr="0058745B">
        <w:rPr>
          <w:rFonts w:eastAsia="Calibri"/>
          <w:bCs/>
          <w:color w:val="000000"/>
          <w:sz w:val="24"/>
          <w:szCs w:val="24"/>
        </w:rPr>
        <w:t xml:space="preserve"> </w:t>
      </w:r>
      <w:r w:rsidRPr="0058745B">
        <w:rPr>
          <w:color w:val="000000"/>
          <w:sz w:val="24"/>
          <w:szCs w:val="24"/>
        </w:rPr>
        <w:t>misiunea să asigure realizarea pachetului standard de servicii și a standardelor educaţionale de stat, aprobate de Guv</w:t>
      </w:r>
      <w:r w:rsidR="00201B16">
        <w:rPr>
          <w:color w:val="000000"/>
          <w:sz w:val="24"/>
          <w:szCs w:val="24"/>
        </w:rPr>
        <w:t xml:space="preserve">ern și de Ministerul Educației </w:t>
      </w:r>
      <w:r w:rsidRPr="0058745B">
        <w:rPr>
          <w:color w:val="000000"/>
          <w:sz w:val="24"/>
          <w:szCs w:val="24"/>
        </w:rPr>
        <w:t>și Cercetării,.</w:t>
      </w:r>
    </w:p>
    <w:p w:rsidR="0058745B" w:rsidRPr="0058745B" w:rsidRDefault="0058745B" w:rsidP="0058745B">
      <w:pPr>
        <w:numPr>
          <w:ilvl w:val="0"/>
          <w:numId w:val="39"/>
        </w:numPr>
        <w:tabs>
          <w:tab w:val="left" w:pos="0"/>
          <w:tab w:val="left" w:pos="993"/>
        </w:tabs>
        <w:autoSpaceDE w:val="0"/>
        <w:autoSpaceDN w:val="0"/>
        <w:adjustRightInd w:val="0"/>
        <w:ind w:left="993" w:hanging="633"/>
        <w:rPr>
          <w:rFonts w:eastAsia="Calibri"/>
          <w:bCs/>
          <w:color w:val="000000"/>
          <w:sz w:val="24"/>
          <w:szCs w:val="24"/>
        </w:rPr>
      </w:pPr>
      <w:r w:rsidRPr="0058745B">
        <w:rPr>
          <w:color w:val="000000"/>
          <w:sz w:val="24"/>
          <w:szCs w:val="24"/>
        </w:rPr>
        <w:t>Funcţiile didactice în instituţi</w:t>
      </w:r>
      <w:r w:rsidR="00B8465A">
        <w:rPr>
          <w:color w:val="000000"/>
          <w:sz w:val="24"/>
          <w:szCs w:val="24"/>
        </w:rPr>
        <w:t>a</w:t>
      </w:r>
      <w:r w:rsidR="00F34EF4">
        <w:rPr>
          <w:color w:val="000000"/>
          <w:sz w:val="24"/>
          <w:szCs w:val="24"/>
        </w:rPr>
        <w:t xml:space="preserve"> de educație timpurie</w:t>
      </w:r>
      <w:r w:rsidRPr="0058745B">
        <w:rPr>
          <w:color w:val="000000"/>
          <w:sz w:val="24"/>
          <w:szCs w:val="24"/>
        </w:rPr>
        <w:t xml:space="preserve"> sunt: metodist, educator, logoped, conducător muzical, ( la necesitate - cadru</w:t>
      </w:r>
      <w:r w:rsidRPr="0058745B">
        <w:rPr>
          <w:rFonts w:eastAsia="Calibri"/>
          <w:bCs/>
          <w:color w:val="000000"/>
          <w:sz w:val="24"/>
          <w:szCs w:val="24"/>
        </w:rPr>
        <w:t xml:space="preserve"> </w:t>
      </w:r>
      <w:r w:rsidRPr="0058745B">
        <w:rPr>
          <w:color w:val="000000"/>
          <w:sz w:val="24"/>
          <w:szCs w:val="24"/>
        </w:rPr>
        <w:t>didactic de sprijin, psiholog, psihopedagog) - la necesitate.</w:t>
      </w:r>
    </w:p>
    <w:p w:rsidR="0058745B" w:rsidRPr="0058745B" w:rsidRDefault="0058745B" w:rsidP="0058745B">
      <w:pPr>
        <w:numPr>
          <w:ilvl w:val="0"/>
          <w:numId w:val="39"/>
        </w:numPr>
        <w:tabs>
          <w:tab w:val="left" w:pos="0"/>
          <w:tab w:val="left" w:pos="993"/>
        </w:tabs>
        <w:autoSpaceDE w:val="0"/>
        <w:autoSpaceDN w:val="0"/>
        <w:adjustRightInd w:val="0"/>
        <w:ind w:left="993" w:hanging="633"/>
        <w:rPr>
          <w:rFonts w:eastAsia="Calibri"/>
          <w:b/>
          <w:bCs/>
          <w:color w:val="000000"/>
          <w:sz w:val="24"/>
          <w:szCs w:val="24"/>
        </w:rPr>
      </w:pPr>
      <w:r w:rsidRPr="0058745B">
        <w:rPr>
          <w:color w:val="000000"/>
          <w:sz w:val="24"/>
          <w:szCs w:val="24"/>
        </w:rPr>
        <w:t>Personalul nedidactic este format din: asistent medical, (kinetoterapeut-în caz de necesitate), asistent de educator, alt personal administrativ gospodăresc, auxiliar şi de deservire cu titluri de funcţii conform Clasificatorului ocupaţiilor din Republica Moldova.</w:t>
      </w:r>
    </w:p>
    <w:p w:rsidR="0058745B" w:rsidRPr="0058745B" w:rsidRDefault="0058745B" w:rsidP="0058745B">
      <w:pPr>
        <w:numPr>
          <w:ilvl w:val="0"/>
          <w:numId w:val="39"/>
        </w:numPr>
        <w:tabs>
          <w:tab w:val="left" w:pos="0"/>
          <w:tab w:val="left" w:pos="993"/>
        </w:tabs>
        <w:autoSpaceDE w:val="0"/>
        <w:autoSpaceDN w:val="0"/>
        <w:adjustRightInd w:val="0"/>
        <w:ind w:left="993" w:hanging="633"/>
        <w:rPr>
          <w:rFonts w:eastAsia="Calibri"/>
          <w:color w:val="000000"/>
          <w:sz w:val="24"/>
          <w:szCs w:val="24"/>
        </w:rPr>
      </w:pPr>
      <w:r w:rsidRPr="0058745B">
        <w:rPr>
          <w:rFonts w:eastAsia="Calibri"/>
          <w:color w:val="000000"/>
          <w:sz w:val="24"/>
          <w:szCs w:val="24"/>
        </w:rPr>
        <w:t xml:space="preserve">Personalul instituției își desfășoară activitatea conform fișelor de post, elaborate și aprobate de către directorul instituției în baza prezentului Regulament, precum și a obiectivelor și funcțiilor specifice ale instituției. </w:t>
      </w:r>
      <w:r w:rsidRPr="0058745B">
        <w:rPr>
          <w:rFonts w:eastAsia="Calibri"/>
          <w:bCs/>
          <w:color w:val="000000"/>
          <w:sz w:val="24"/>
          <w:szCs w:val="24"/>
        </w:rPr>
        <w:t>Structura și calificarea personalului instituției corespunde misiunii, funcțiilor și atribuțiilor sale.</w:t>
      </w:r>
      <w:r w:rsidRPr="0058745B">
        <w:rPr>
          <w:rFonts w:eastAsia="Calibri"/>
          <w:color w:val="000000"/>
          <w:sz w:val="24"/>
          <w:szCs w:val="24"/>
        </w:rPr>
        <w:t xml:space="preserve"> Fișele de post se aduc la cunoștința angajatului contra</w:t>
      </w:r>
      <w:r w:rsidR="00EC05F7">
        <w:rPr>
          <w:rFonts w:eastAsia="Calibri"/>
          <w:color w:val="000000"/>
          <w:sz w:val="24"/>
          <w:szCs w:val="24"/>
        </w:rPr>
        <w:t xml:space="preserve"> </w:t>
      </w:r>
      <w:r w:rsidRPr="0058745B">
        <w:rPr>
          <w:rFonts w:eastAsia="Calibri"/>
          <w:color w:val="000000"/>
          <w:sz w:val="24"/>
          <w:szCs w:val="24"/>
        </w:rPr>
        <w:t xml:space="preserve">semnătură. </w:t>
      </w:r>
      <w:r w:rsidRPr="0058745B">
        <w:rPr>
          <w:rFonts w:eastAsia="Calibri"/>
          <w:color w:val="FF0000"/>
          <w:sz w:val="24"/>
          <w:szCs w:val="24"/>
        </w:rPr>
        <w:t>Fișele de post se aprobă anual prin ordin</w:t>
      </w:r>
      <w:r w:rsidRPr="0058745B">
        <w:rPr>
          <w:rFonts w:eastAsia="Calibri"/>
          <w:color w:val="000000"/>
          <w:sz w:val="24"/>
          <w:szCs w:val="24"/>
        </w:rPr>
        <w:t>, la necesitate se fac unele completări.</w:t>
      </w:r>
    </w:p>
    <w:p w:rsidR="0058745B" w:rsidRPr="0058745B" w:rsidRDefault="0058745B" w:rsidP="0058745B">
      <w:pPr>
        <w:numPr>
          <w:ilvl w:val="0"/>
          <w:numId w:val="39"/>
        </w:numPr>
        <w:tabs>
          <w:tab w:val="left" w:pos="0"/>
          <w:tab w:val="left" w:pos="993"/>
        </w:tabs>
        <w:autoSpaceDE w:val="0"/>
        <w:autoSpaceDN w:val="0"/>
        <w:adjustRightInd w:val="0"/>
        <w:ind w:left="993" w:hanging="633"/>
        <w:jc w:val="both"/>
        <w:rPr>
          <w:rFonts w:eastAsia="Calibri"/>
          <w:color w:val="000000"/>
          <w:sz w:val="24"/>
          <w:szCs w:val="24"/>
        </w:rPr>
      </w:pPr>
      <w:r w:rsidRPr="0058745B">
        <w:rPr>
          <w:rFonts w:eastAsia="Calibri"/>
          <w:color w:val="000000"/>
          <w:sz w:val="24"/>
          <w:szCs w:val="24"/>
        </w:rPr>
        <w:t>În in</w:t>
      </w:r>
      <w:r w:rsidR="006D6F64">
        <w:rPr>
          <w:rFonts w:eastAsia="Calibri"/>
          <w:color w:val="000000"/>
          <w:sz w:val="24"/>
          <w:szCs w:val="24"/>
        </w:rPr>
        <w:t>stituţie</w:t>
      </w:r>
      <w:r w:rsidRPr="0058745B">
        <w:rPr>
          <w:rFonts w:eastAsia="Calibri"/>
          <w:color w:val="000000"/>
          <w:sz w:val="24"/>
          <w:szCs w:val="24"/>
        </w:rPr>
        <w:t xml:space="preserve"> activează angajaţi </w:t>
      </w:r>
      <w:r w:rsidRPr="0058745B">
        <w:rPr>
          <w:rFonts w:eastAsia="Calibri"/>
          <w:sz w:val="24"/>
          <w:szCs w:val="24"/>
        </w:rPr>
        <w:t>cu vârsta de la 18 ani,</w:t>
      </w:r>
      <w:r w:rsidRPr="0058745B">
        <w:rPr>
          <w:rFonts w:eastAsia="Calibri"/>
          <w:color w:val="000000"/>
          <w:sz w:val="24"/>
          <w:szCs w:val="24"/>
        </w:rPr>
        <w:t xml:space="preserve"> cu calităţi morale, apţi din punct de vedere medical </w:t>
      </w:r>
      <w:r w:rsidRPr="0058745B">
        <w:rPr>
          <w:rFonts w:eastAsia="Calibri"/>
          <w:color w:val="FF0000"/>
          <w:sz w:val="24"/>
          <w:szCs w:val="24"/>
        </w:rPr>
        <w:t>şi psihic</w:t>
      </w:r>
      <w:r w:rsidRPr="0058745B">
        <w:rPr>
          <w:rFonts w:eastAsia="Calibri"/>
          <w:color w:val="000000"/>
          <w:sz w:val="24"/>
          <w:szCs w:val="24"/>
        </w:rPr>
        <w:t>, capabili să relaţioneze corespunzător cu copiii, părinţii sau alţi reprezentanţi legali ai acestora şi colegii.</w:t>
      </w:r>
    </w:p>
    <w:p w:rsidR="0058745B" w:rsidRPr="0058745B" w:rsidRDefault="0058745B" w:rsidP="0058745B">
      <w:pPr>
        <w:numPr>
          <w:ilvl w:val="0"/>
          <w:numId w:val="39"/>
        </w:numPr>
        <w:tabs>
          <w:tab w:val="left" w:pos="0"/>
          <w:tab w:val="left" w:pos="993"/>
        </w:tabs>
        <w:autoSpaceDE w:val="0"/>
        <w:autoSpaceDN w:val="0"/>
        <w:adjustRightInd w:val="0"/>
        <w:ind w:left="993" w:hanging="633"/>
        <w:jc w:val="both"/>
        <w:rPr>
          <w:rFonts w:eastAsia="Calibri"/>
          <w:bCs/>
          <w:color w:val="000000"/>
          <w:sz w:val="24"/>
          <w:szCs w:val="24"/>
        </w:rPr>
      </w:pPr>
      <w:r w:rsidRPr="0058745B">
        <w:rPr>
          <w:color w:val="000000"/>
          <w:sz w:val="24"/>
          <w:szCs w:val="24"/>
        </w:rPr>
        <w:t>Angajarea per</w:t>
      </w:r>
      <w:r w:rsidR="00BC377B">
        <w:rPr>
          <w:color w:val="000000"/>
          <w:sz w:val="24"/>
          <w:szCs w:val="24"/>
        </w:rPr>
        <w:t xml:space="preserve">sonalului în instituție </w:t>
      </w:r>
      <w:r w:rsidRPr="0058745B">
        <w:rPr>
          <w:color w:val="000000"/>
          <w:sz w:val="24"/>
          <w:szCs w:val="24"/>
        </w:rPr>
        <w:t>se face prin</w:t>
      </w:r>
      <w:r w:rsidRPr="0058745B">
        <w:rPr>
          <w:rFonts w:eastAsia="Calibri"/>
          <w:bCs/>
          <w:color w:val="000000"/>
          <w:sz w:val="24"/>
          <w:szCs w:val="24"/>
        </w:rPr>
        <w:t xml:space="preserve"> </w:t>
      </w:r>
      <w:r w:rsidRPr="0058745B">
        <w:rPr>
          <w:color w:val="000000"/>
          <w:sz w:val="24"/>
          <w:szCs w:val="24"/>
        </w:rPr>
        <w:t>încheierea unui contract individual de muncă cu directorul instituţiei, conform legislaţiei în vigoare, în baza schemei de încadrare a personalului.</w:t>
      </w:r>
    </w:p>
    <w:p w:rsidR="0058745B" w:rsidRPr="0058745B" w:rsidRDefault="0058745B" w:rsidP="0058745B">
      <w:pPr>
        <w:numPr>
          <w:ilvl w:val="0"/>
          <w:numId w:val="39"/>
        </w:numPr>
        <w:tabs>
          <w:tab w:val="left" w:pos="0"/>
          <w:tab w:val="left" w:pos="993"/>
        </w:tabs>
        <w:autoSpaceDE w:val="0"/>
        <w:autoSpaceDN w:val="0"/>
        <w:adjustRightInd w:val="0"/>
        <w:ind w:left="993" w:hanging="633"/>
        <w:jc w:val="both"/>
        <w:rPr>
          <w:rFonts w:eastAsia="Calibri"/>
          <w:b/>
          <w:bCs/>
          <w:color w:val="000000"/>
          <w:sz w:val="24"/>
          <w:szCs w:val="24"/>
        </w:rPr>
      </w:pPr>
      <w:r w:rsidRPr="0058745B">
        <w:rPr>
          <w:color w:val="000000"/>
          <w:sz w:val="24"/>
          <w:szCs w:val="24"/>
        </w:rPr>
        <w:lastRenderedPageBreak/>
        <w:t>Activitatea cadrelor didactice din inst</w:t>
      </w:r>
      <w:r w:rsidR="00E21707">
        <w:rPr>
          <w:color w:val="000000"/>
          <w:sz w:val="24"/>
          <w:szCs w:val="24"/>
        </w:rPr>
        <w:t>ituţiile de educație timpurie</w:t>
      </w:r>
      <w:r w:rsidRPr="0058745B">
        <w:rPr>
          <w:color w:val="000000"/>
          <w:sz w:val="24"/>
          <w:szCs w:val="24"/>
        </w:rPr>
        <w:t xml:space="preserve"> se</w:t>
      </w:r>
      <w:r w:rsidRPr="0058745B">
        <w:rPr>
          <w:rFonts w:eastAsia="Calibri"/>
          <w:b/>
          <w:bCs/>
          <w:color w:val="000000"/>
          <w:sz w:val="24"/>
          <w:szCs w:val="24"/>
        </w:rPr>
        <w:t xml:space="preserve"> </w:t>
      </w:r>
      <w:r w:rsidRPr="0058745B">
        <w:rPr>
          <w:color w:val="000000"/>
          <w:sz w:val="24"/>
          <w:szCs w:val="24"/>
        </w:rPr>
        <w:t>realizează într-un interval zilnic de 7 ore, respectiv 35 de ore săptămânal, şi include:</w:t>
      </w:r>
    </w:p>
    <w:p w:rsidR="0058745B" w:rsidRPr="0058745B" w:rsidRDefault="0058745B" w:rsidP="0058745B">
      <w:pPr>
        <w:numPr>
          <w:ilvl w:val="0"/>
          <w:numId w:val="15"/>
        </w:numPr>
        <w:tabs>
          <w:tab w:val="left" w:pos="0"/>
          <w:tab w:val="left" w:pos="1843"/>
        </w:tabs>
        <w:autoSpaceDE w:val="0"/>
        <w:autoSpaceDN w:val="0"/>
        <w:adjustRightInd w:val="0"/>
        <w:jc w:val="both"/>
        <w:rPr>
          <w:rFonts w:eastAsia="Calibri"/>
          <w:bCs/>
          <w:color w:val="000000"/>
          <w:sz w:val="24"/>
          <w:szCs w:val="24"/>
        </w:rPr>
      </w:pPr>
      <w:r w:rsidRPr="0058745B">
        <w:rPr>
          <w:color w:val="000000"/>
          <w:sz w:val="24"/>
          <w:szCs w:val="24"/>
        </w:rPr>
        <w:t>activităţi de predare-învăţare-monitorizare/evaluare;</w:t>
      </w:r>
    </w:p>
    <w:p w:rsidR="0058745B" w:rsidRPr="0058745B" w:rsidRDefault="0058745B" w:rsidP="0058745B">
      <w:pPr>
        <w:numPr>
          <w:ilvl w:val="0"/>
          <w:numId w:val="15"/>
        </w:numPr>
        <w:tabs>
          <w:tab w:val="left" w:pos="0"/>
          <w:tab w:val="left" w:pos="1843"/>
        </w:tabs>
        <w:autoSpaceDE w:val="0"/>
        <w:autoSpaceDN w:val="0"/>
        <w:adjustRightInd w:val="0"/>
        <w:jc w:val="both"/>
        <w:rPr>
          <w:rFonts w:eastAsia="Calibri"/>
          <w:bCs/>
          <w:color w:val="000000"/>
          <w:sz w:val="24"/>
          <w:szCs w:val="24"/>
        </w:rPr>
      </w:pPr>
      <w:r w:rsidRPr="0058745B">
        <w:rPr>
          <w:color w:val="000000"/>
          <w:sz w:val="24"/>
          <w:szCs w:val="24"/>
        </w:rPr>
        <w:t xml:space="preserve">activităţi de consiliere a copiilor şi părinţilor în probleme de psihologie  </w:t>
      </w:r>
      <w:r w:rsidR="00793328">
        <w:rPr>
          <w:color w:val="000000"/>
          <w:sz w:val="24"/>
          <w:szCs w:val="24"/>
        </w:rPr>
        <w:t>și</w:t>
      </w:r>
      <w:r w:rsidRPr="0058745B">
        <w:rPr>
          <w:color w:val="000000"/>
          <w:sz w:val="24"/>
          <w:szCs w:val="24"/>
        </w:rPr>
        <w:t xml:space="preserve"> </w:t>
      </w:r>
    </w:p>
    <w:p w:rsidR="0058745B" w:rsidRPr="0058745B" w:rsidRDefault="0058745B" w:rsidP="0058745B">
      <w:pPr>
        <w:tabs>
          <w:tab w:val="left" w:pos="0"/>
          <w:tab w:val="left" w:pos="1843"/>
        </w:tabs>
        <w:autoSpaceDE w:val="0"/>
        <w:autoSpaceDN w:val="0"/>
        <w:adjustRightInd w:val="0"/>
        <w:ind w:left="1571"/>
        <w:jc w:val="both"/>
        <w:rPr>
          <w:rFonts w:eastAsia="Calibri"/>
          <w:bCs/>
          <w:color w:val="000000"/>
          <w:sz w:val="24"/>
          <w:szCs w:val="24"/>
        </w:rPr>
      </w:pPr>
      <w:r w:rsidRPr="0058745B">
        <w:rPr>
          <w:color w:val="000000"/>
          <w:sz w:val="24"/>
          <w:szCs w:val="24"/>
        </w:rPr>
        <w:t xml:space="preserve">    pedagogie;</w:t>
      </w:r>
    </w:p>
    <w:p w:rsidR="0058745B" w:rsidRPr="0058745B" w:rsidRDefault="0058745B" w:rsidP="0058745B">
      <w:pPr>
        <w:numPr>
          <w:ilvl w:val="0"/>
          <w:numId w:val="15"/>
        </w:numPr>
        <w:tabs>
          <w:tab w:val="left" w:pos="0"/>
          <w:tab w:val="left" w:pos="1843"/>
        </w:tabs>
        <w:autoSpaceDE w:val="0"/>
        <w:autoSpaceDN w:val="0"/>
        <w:adjustRightInd w:val="0"/>
        <w:jc w:val="both"/>
        <w:rPr>
          <w:rFonts w:eastAsia="Calibri"/>
          <w:bCs/>
          <w:color w:val="000000"/>
          <w:sz w:val="24"/>
          <w:szCs w:val="24"/>
        </w:rPr>
      </w:pPr>
      <w:r w:rsidRPr="0058745B">
        <w:rPr>
          <w:color w:val="000000"/>
          <w:sz w:val="24"/>
          <w:szCs w:val="24"/>
        </w:rPr>
        <w:t>activităţi de mentorat;</w:t>
      </w:r>
    </w:p>
    <w:p w:rsidR="0058745B" w:rsidRPr="0058745B" w:rsidRDefault="0058745B" w:rsidP="0058745B">
      <w:pPr>
        <w:numPr>
          <w:ilvl w:val="0"/>
          <w:numId w:val="15"/>
        </w:numPr>
        <w:tabs>
          <w:tab w:val="left" w:pos="0"/>
          <w:tab w:val="left" w:pos="1843"/>
        </w:tabs>
        <w:autoSpaceDE w:val="0"/>
        <w:autoSpaceDN w:val="0"/>
        <w:adjustRightInd w:val="0"/>
        <w:jc w:val="both"/>
        <w:rPr>
          <w:rFonts w:eastAsia="Calibri"/>
          <w:bCs/>
          <w:color w:val="000000"/>
          <w:sz w:val="24"/>
          <w:szCs w:val="24"/>
        </w:rPr>
      </w:pPr>
      <w:r w:rsidRPr="0058745B">
        <w:rPr>
          <w:color w:val="000000"/>
          <w:sz w:val="24"/>
          <w:szCs w:val="24"/>
        </w:rPr>
        <w:t>activităţi de pregătire pentru realizarea procesului educaţional;</w:t>
      </w:r>
    </w:p>
    <w:p w:rsidR="0058745B" w:rsidRPr="0058745B" w:rsidRDefault="0058745B" w:rsidP="0058745B">
      <w:pPr>
        <w:numPr>
          <w:ilvl w:val="0"/>
          <w:numId w:val="15"/>
        </w:numPr>
        <w:tabs>
          <w:tab w:val="left" w:pos="0"/>
          <w:tab w:val="left" w:pos="1843"/>
        </w:tabs>
        <w:autoSpaceDE w:val="0"/>
        <w:autoSpaceDN w:val="0"/>
        <w:adjustRightInd w:val="0"/>
        <w:jc w:val="both"/>
        <w:rPr>
          <w:rFonts w:eastAsia="Calibri"/>
          <w:bCs/>
          <w:color w:val="000000"/>
          <w:sz w:val="24"/>
          <w:szCs w:val="24"/>
        </w:rPr>
      </w:pPr>
      <w:r w:rsidRPr="0058745B">
        <w:rPr>
          <w:color w:val="000000"/>
          <w:sz w:val="24"/>
          <w:szCs w:val="24"/>
        </w:rPr>
        <w:t>activităţi de elaborare a planurilo</w:t>
      </w:r>
      <w:r w:rsidR="00C27B40">
        <w:rPr>
          <w:color w:val="000000"/>
          <w:sz w:val="24"/>
          <w:szCs w:val="24"/>
        </w:rPr>
        <w:t xml:space="preserve">r personalizate/individualizate </w:t>
      </w:r>
      <w:r w:rsidRPr="0058745B">
        <w:rPr>
          <w:color w:val="000000"/>
          <w:sz w:val="24"/>
          <w:szCs w:val="24"/>
        </w:rPr>
        <w:t xml:space="preserve">de intervenție    pentru   copiii cu CES. </w:t>
      </w:r>
    </w:p>
    <w:p w:rsidR="0058745B" w:rsidRPr="0058745B" w:rsidRDefault="0058745B" w:rsidP="0058745B">
      <w:pPr>
        <w:numPr>
          <w:ilvl w:val="0"/>
          <w:numId w:val="39"/>
        </w:numPr>
        <w:tabs>
          <w:tab w:val="left" w:pos="0"/>
        </w:tabs>
        <w:autoSpaceDE w:val="0"/>
        <w:autoSpaceDN w:val="0"/>
        <w:adjustRightInd w:val="0"/>
        <w:ind w:left="993" w:hanging="567"/>
        <w:jc w:val="both"/>
        <w:rPr>
          <w:color w:val="000000"/>
          <w:sz w:val="24"/>
          <w:szCs w:val="24"/>
        </w:rPr>
      </w:pPr>
      <w:r w:rsidRPr="0058745B">
        <w:rPr>
          <w:color w:val="000000"/>
          <w:sz w:val="24"/>
          <w:szCs w:val="24"/>
        </w:rPr>
        <w:t>Norma didactică de predare-învăţare-evaluare se reduce, în cazul cadrelor didactice care au calitatea de mentor, în modul stabilit de Guvern.</w:t>
      </w:r>
    </w:p>
    <w:p w:rsidR="0058745B" w:rsidRPr="0058745B" w:rsidRDefault="0058745B" w:rsidP="0058745B">
      <w:pPr>
        <w:numPr>
          <w:ilvl w:val="0"/>
          <w:numId w:val="39"/>
        </w:numPr>
        <w:tabs>
          <w:tab w:val="left" w:pos="0"/>
        </w:tabs>
        <w:autoSpaceDE w:val="0"/>
        <w:autoSpaceDN w:val="0"/>
        <w:adjustRightInd w:val="0"/>
        <w:ind w:left="993" w:hanging="567"/>
        <w:jc w:val="both"/>
        <w:rPr>
          <w:rFonts w:eastAsia="Calibri"/>
          <w:color w:val="000000"/>
          <w:sz w:val="24"/>
          <w:szCs w:val="24"/>
        </w:rPr>
      </w:pPr>
      <w:r w:rsidRPr="0058745B">
        <w:rPr>
          <w:rFonts w:eastAsia="Calibri"/>
          <w:color w:val="000000"/>
          <w:sz w:val="24"/>
          <w:szCs w:val="24"/>
        </w:rPr>
        <w:t>Toţi angajaţii inst</w:t>
      </w:r>
      <w:r w:rsidR="00C27B40">
        <w:rPr>
          <w:rFonts w:eastAsia="Calibri"/>
          <w:color w:val="000000"/>
          <w:sz w:val="24"/>
          <w:szCs w:val="24"/>
        </w:rPr>
        <w:t xml:space="preserve">ituţiei </w:t>
      </w:r>
      <w:r w:rsidRPr="0058745B">
        <w:rPr>
          <w:rFonts w:eastAsia="Calibri"/>
          <w:color w:val="000000"/>
          <w:sz w:val="24"/>
          <w:szCs w:val="24"/>
        </w:rPr>
        <w:t>sunt supuși examenului medical obligatoriu, în ordinea stabilită de Ministerul Sănătăţii, şi o dată la 2 ani susţin proba privind minimul de cunoştinţe sanitare pe programul igienic.</w:t>
      </w:r>
    </w:p>
    <w:p w:rsidR="0058745B" w:rsidRPr="0058745B" w:rsidRDefault="0058745B" w:rsidP="0058745B">
      <w:pPr>
        <w:numPr>
          <w:ilvl w:val="0"/>
          <w:numId w:val="39"/>
        </w:numPr>
        <w:tabs>
          <w:tab w:val="left" w:pos="0"/>
          <w:tab w:val="left" w:pos="993"/>
        </w:tabs>
        <w:ind w:left="993" w:hanging="633"/>
        <w:contextualSpacing/>
        <w:jc w:val="both"/>
        <w:rPr>
          <w:color w:val="000000"/>
          <w:sz w:val="24"/>
          <w:szCs w:val="24"/>
        </w:rPr>
      </w:pPr>
      <w:r w:rsidRPr="0058745B">
        <w:rPr>
          <w:color w:val="000000"/>
          <w:sz w:val="24"/>
          <w:szCs w:val="24"/>
        </w:rPr>
        <w:t>Dezvoltarea profesională a personalului didactic şi de conducere este obligatorie pe parcursul întregii activităţi profesionale şi se reglementează de Guvern.</w:t>
      </w:r>
    </w:p>
    <w:p w:rsidR="0058745B" w:rsidRPr="0058745B" w:rsidRDefault="0058745B" w:rsidP="00DB0309">
      <w:pPr>
        <w:tabs>
          <w:tab w:val="left" w:pos="0"/>
          <w:tab w:val="left" w:pos="993"/>
        </w:tabs>
        <w:rPr>
          <w:b/>
          <w:i/>
          <w:color w:val="000000"/>
          <w:sz w:val="24"/>
          <w:szCs w:val="24"/>
        </w:rPr>
      </w:pPr>
    </w:p>
    <w:p w:rsidR="0058745B" w:rsidRPr="0058745B" w:rsidRDefault="0058745B" w:rsidP="0058745B">
      <w:pPr>
        <w:shd w:val="clear" w:color="auto" w:fill="C4BC96"/>
        <w:tabs>
          <w:tab w:val="left" w:pos="0"/>
          <w:tab w:val="left" w:pos="993"/>
        </w:tabs>
        <w:autoSpaceDE w:val="0"/>
        <w:autoSpaceDN w:val="0"/>
        <w:adjustRightInd w:val="0"/>
        <w:jc w:val="center"/>
        <w:rPr>
          <w:rFonts w:eastAsia="Calibri"/>
          <w:b/>
          <w:i/>
          <w:color w:val="000000"/>
          <w:sz w:val="24"/>
          <w:szCs w:val="24"/>
        </w:rPr>
      </w:pPr>
      <w:r w:rsidRPr="0058745B">
        <w:rPr>
          <w:rFonts w:eastAsia="Calibri"/>
          <w:b/>
          <w:i/>
          <w:color w:val="000000"/>
          <w:sz w:val="24"/>
          <w:szCs w:val="24"/>
        </w:rPr>
        <w:t>Secțiunea 2</w:t>
      </w:r>
    </w:p>
    <w:p w:rsidR="0058745B" w:rsidRPr="0058745B" w:rsidRDefault="0058745B" w:rsidP="0058745B">
      <w:pPr>
        <w:shd w:val="clear" w:color="auto" w:fill="C4BC96"/>
        <w:tabs>
          <w:tab w:val="left" w:pos="0"/>
        </w:tabs>
        <w:autoSpaceDE w:val="0"/>
        <w:autoSpaceDN w:val="0"/>
        <w:adjustRightInd w:val="0"/>
        <w:jc w:val="center"/>
        <w:rPr>
          <w:rFonts w:eastAsia="Calibri"/>
          <w:b/>
          <w:bCs/>
          <w:i/>
          <w:color w:val="000000"/>
          <w:sz w:val="24"/>
          <w:szCs w:val="24"/>
        </w:rPr>
      </w:pPr>
      <w:r w:rsidRPr="0058745B">
        <w:rPr>
          <w:rFonts w:eastAsia="Calibri"/>
          <w:b/>
          <w:bCs/>
          <w:i/>
          <w:color w:val="000000"/>
          <w:sz w:val="24"/>
          <w:szCs w:val="24"/>
        </w:rPr>
        <w:t>Drepturi și responsabilități ale personalului instituției de educație timpurie</w:t>
      </w:r>
    </w:p>
    <w:p w:rsidR="0058745B" w:rsidRPr="0058745B" w:rsidRDefault="0058745B" w:rsidP="00285204">
      <w:pPr>
        <w:tabs>
          <w:tab w:val="left" w:pos="0"/>
          <w:tab w:val="left" w:pos="993"/>
        </w:tabs>
        <w:jc w:val="both"/>
        <w:rPr>
          <w:b/>
          <w:i/>
          <w:color w:val="000000"/>
          <w:sz w:val="24"/>
          <w:szCs w:val="24"/>
        </w:rPr>
      </w:pPr>
    </w:p>
    <w:p w:rsidR="0058745B" w:rsidRPr="0058745B" w:rsidRDefault="0058745B" w:rsidP="0058745B">
      <w:pPr>
        <w:numPr>
          <w:ilvl w:val="0"/>
          <w:numId w:val="39"/>
        </w:numPr>
        <w:tabs>
          <w:tab w:val="left" w:pos="0"/>
          <w:tab w:val="left" w:pos="993"/>
        </w:tabs>
        <w:autoSpaceDE w:val="0"/>
        <w:autoSpaceDN w:val="0"/>
        <w:adjustRightInd w:val="0"/>
        <w:ind w:left="993" w:hanging="633"/>
        <w:jc w:val="both"/>
        <w:rPr>
          <w:color w:val="000000"/>
          <w:sz w:val="24"/>
          <w:szCs w:val="24"/>
        </w:rPr>
      </w:pPr>
      <w:r w:rsidRPr="0058745B">
        <w:rPr>
          <w:color w:val="000000"/>
          <w:sz w:val="24"/>
          <w:szCs w:val="24"/>
        </w:rPr>
        <w:t>Personalul din instituți</w:t>
      </w:r>
      <w:r w:rsidR="00B8465A">
        <w:rPr>
          <w:color w:val="000000"/>
          <w:sz w:val="24"/>
          <w:szCs w:val="24"/>
        </w:rPr>
        <w:t>a</w:t>
      </w:r>
      <w:r w:rsidR="007B05FC">
        <w:rPr>
          <w:color w:val="000000"/>
          <w:sz w:val="24"/>
          <w:szCs w:val="24"/>
        </w:rPr>
        <w:t xml:space="preserve"> de educație timpurie - Grădinița</w:t>
      </w:r>
      <w:r w:rsidR="00154B28">
        <w:rPr>
          <w:color w:val="000000"/>
          <w:sz w:val="24"/>
          <w:szCs w:val="24"/>
        </w:rPr>
        <w:t xml:space="preserve"> Hiliuţi</w:t>
      </w:r>
      <w:r w:rsidRPr="0058745B">
        <w:rPr>
          <w:color w:val="000000"/>
          <w:sz w:val="24"/>
          <w:szCs w:val="24"/>
        </w:rPr>
        <w:t xml:space="preserve">, inclusiv cel didactic, are următoarele </w:t>
      </w:r>
      <w:r w:rsidRPr="0058745B">
        <w:rPr>
          <w:b/>
          <w:i/>
          <w:color w:val="000000"/>
          <w:sz w:val="24"/>
          <w:szCs w:val="24"/>
        </w:rPr>
        <w:t>drepturi:</w:t>
      </w:r>
    </w:p>
    <w:p w:rsidR="0058745B" w:rsidRPr="0058745B" w:rsidRDefault="0058745B" w:rsidP="0058745B">
      <w:pPr>
        <w:numPr>
          <w:ilvl w:val="0"/>
          <w:numId w:val="9"/>
        </w:numPr>
        <w:tabs>
          <w:tab w:val="left" w:pos="0"/>
        </w:tabs>
        <w:autoSpaceDE w:val="0"/>
        <w:autoSpaceDN w:val="0"/>
        <w:adjustRightInd w:val="0"/>
        <w:ind w:left="1276" w:hanging="425"/>
        <w:rPr>
          <w:color w:val="000000"/>
          <w:sz w:val="24"/>
          <w:szCs w:val="24"/>
        </w:rPr>
      </w:pPr>
      <w:r w:rsidRPr="0058745B">
        <w:rPr>
          <w:color w:val="000000"/>
          <w:sz w:val="24"/>
          <w:szCs w:val="24"/>
        </w:rPr>
        <w:t>să aleagă şi să fie ales în organele de conducere, administrative şi consultative ale instituţiei de învățământ;</w:t>
      </w:r>
    </w:p>
    <w:p w:rsidR="0058745B" w:rsidRPr="0058745B" w:rsidRDefault="0058745B" w:rsidP="0058745B">
      <w:pPr>
        <w:numPr>
          <w:ilvl w:val="0"/>
          <w:numId w:val="9"/>
        </w:numPr>
        <w:tabs>
          <w:tab w:val="left" w:pos="0"/>
        </w:tabs>
        <w:autoSpaceDE w:val="0"/>
        <w:autoSpaceDN w:val="0"/>
        <w:adjustRightInd w:val="0"/>
        <w:ind w:left="1276" w:hanging="425"/>
        <w:rPr>
          <w:color w:val="000000"/>
          <w:sz w:val="24"/>
          <w:szCs w:val="24"/>
        </w:rPr>
      </w:pPr>
      <w:r w:rsidRPr="0058745B">
        <w:rPr>
          <w:color w:val="000000"/>
          <w:sz w:val="24"/>
          <w:szCs w:val="24"/>
        </w:rPr>
        <w:t>să se asocieze în organizaţii sindicale şi profesionale;</w:t>
      </w:r>
    </w:p>
    <w:p w:rsidR="0058745B" w:rsidRPr="0058745B" w:rsidRDefault="0058745B" w:rsidP="0058745B">
      <w:pPr>
        <w:numPr>
          <w:ilvl w:val="0"/>
          <w:numId w:val="9"/>
        </w:numPr>
        <w:tabs>
          <w:tab w:val="left" w:pos="0"/>
        </w:tabs>
        <w:autoSpaceDE w:val="0"/>
        <w:autoSpaceDN w:val="0"/>
        <w:adjustRightInd w:val="0"/>
        <w:ind w:left="1276" w:hanging="425"/>
        <w:rPr>
          <w:color w:val="000000"/>
          <w:sz w:val="24"/>
          <w:szCs w:val="24"/>
        </w:rPr>
      </w:pPr>
      <w:r w:rsidRPr="0058745B">
        <w:rPr>
          <w:color w:val="000000"/>
          <w:sz w:val="24"/>
          <w:szCs w:val="24"/>
        </w:rPr>
        <w:t>să solicite, din proprie iniţiativă, acordarea/confirmarea gradelor didactice;.</w:t>
      </w:r>
    </w:p>
    <w:p w:rsidR="0058745B" w:rsidRPr="0058745B" w:rsidRDefault="0058745B" w:rsidP="0058745B">
      <w:pPr>
        <w:numPr>
          <w:ilvl w:val="0"/>
          <w:numId w:val="9"/>
        </w:numPr>
        <w:tabs>
          <w:tab w:val="left" w:pos="0"/>
        </w:tabs>
        <w:autoSpaceDE w:val="0"/>
        <w:autoSpaceDN w:val="0"/>
        <w:adjustRightInd w:val="0"/>
        <w:ind w:left="1276" w:hanging="425"/>
        <w:rPr>
          <w:color w:val="000000"/>
          <w:sz w:val="24"/>
          <w:szCs w:val="24"/>
        </w:rPr>
      </w:pPr>
      <w:r w:rsidRPr="0058745B">
        <w:rPr>
          <w:color w:val="000000"/>
          <w:sz w:val="24"/>
          <w:szCs w:val="24"/>
        </w:rPr>
        <w:t>să selecteze şi să utilizeze tehnologii şi materialele didactice pe care le consideră adecvate realizării standardelor educaţionale de stat și satisfacerii necesităților copiilor;</w:t>
      </w:r>
    </w:p>
    <w:p w:rsidR="0058745B" w:rsidRPr="0058745B" w:rsidRDefault="0058745B" w:rsidP="0058745B">
      <w:pPr>
        <w:numPr>
          <w:ilvl w:val="0"/>
          <w:numId w:val="9"/>
        </w:numPr>
        <w:tabs>
          <w:tab w:val="left" w:pos="0"/>
        </w:tabs>
        <w:autoSpaceDE w:val="0"/>
        <w:autoSpaceDN w:val="0"/>
        <w:adjustRightInd w:val="0"/>
        <w:ind w:left="1276" w:hanging="425"/>
        <w:jc w:val="both"/>
        <w:rPr>
          <w:color w:val="000000"/>
          <w:sz w:val="24"/>
          <w:szCs w:val="24"/>
        </w:rPr>
      </w:pPr>
      <w:r w:rsidRPr="0058745B">
        <w:rPr>
          <w:color w:val="000000"/>
          <w:sz w:val="24"/>
          <w:szCs w:val="24"/>
        </w:rPr>
        <w:t>să solicite și să ofere informații despre copii cu respectarea principiilor protecției datelor cu caracter personal;</w:t>
      </w:r>
    </w:p>
    <w:p w:rsidR="0058745B" w:rsidRPr="0058745B" w:rsidRDefault="0058745B" w:rsidP="0058745B">
      <w:pPr>
        <w:numPr>
          <w:ilvl w:val="0"/>
          <w:numId w:val="9"/>
        </w:numPr>
        <w:tabs>
          <w:tab w:val="left" w:pos="0"/>
        </w:tabs>
        <w:autoSpaceDE w:val="0"/>
        <w:autoSpaceDN w:val="0"/>
        <w:adjustRightInd w:val="0"/>
        <w:ind w:left="1276" w:hanging="425"/>
        <w:jc w:val="both"/>
        <w:rPr>
          <w:color w:val="000000"/>
          <w:sz w:val="24"/>
          <w:szCs w:val="24"/>
        </w:rPr>
      </w:pPr>
      <w:r w:rsidRPr="0058745B">
        <w:rPr>
          <w:color w:val="000000"/>
          <w:sz w:val="24"/>
          <w:szCs w:val="24"/>
        </w:rPr>
        <w:t>să implice familia copilului în activitățile instituției;</w:t>
      </w:r>
    </w:p>
    <w:p w:rsidR="0058745B" w:rsidRPr="0058745B" w:rsidRDefault="0058745B" w:rsidP="0058745B">
      <w:pPr>
        <w:numPr>
          <w:ilvl w:val="0"/>
          <w:numId w:val="9"/>
        </w:numPr>
        <w:tabs>
          <w:tab w:val="left" w:pos="0"/>
        </w:tabs>
        <w:autoSpaceDE w:val="0"/>
        <w:autoSpaceDN w:val="0"/>
        <w:adjustRightInd w:val="0"/>
        <w:ind w:left="1276" w:hanging="425"/>
        <w:jc w:val="both"/>
        <w:rPr>
          <w:color w:val="000000"/>
          <w:sz w:val="24"/>
          <w:szCs w:val="24"/>
        </w:rPr>
      </w:pPr>
      <w:r w:rsidRPr="0058745B">
        <w:rPr>
          <w:color w:val="000000"/>
          <w:sz w:val="24"/>
          <w:szCs w:val="24"/>
        </w:rPr>
        <w:t>să participe la programe de formare continuă, în conformitate cu specificul activității și reglementările în vigoare, pentru fiecare categorie;</w:t>
      </w:r>
    </w:p>
    <w:p w:rsidR="0058745B" w:rsidRPr="0058745B" w:rsidRDefault="0058745B" w:rsidP="0058745B">
      <w:pPr>
        <w:numPr>
          <w:ilvl w:val="0"/>
          <w:numId w:val="9"/>
        </w:numPr>
        <w:tabs>
          <w:tab w:val="left" w:pos="0"/>
        </w:tabs>
        <w:autoSpaceDE w:val="0"/>
        <w:autoSpaceDN w:val="0"/>
        <w:adjustRightInd w:val="0"/>
        <w:ind w:left="1276" w:hanging="425"/>
        <w:jc w:val="both"/>
        <w:rPr>
          <w:color w:val="000000"/>
          <w:sz w:val="24"/>
          <w:szCs w:val="24"/>
        </w:rPr>
      </w:pPr>
      <w:r w:rsidRPr="0058745B">
        <w:rPr>
          <w:color w:val="000000"/>
          <w:sz w:val="24"/>
          <w:szCs w:val="24"/>
        </w:rPr>
        <w:t>să beneficieze de compensaţii băneşti anuale pentru procurarea suporturilor didactice, a tehnicii de calcul, a produselor softward pentru utilizare în activităţi de instruire on-line, pentru dezvoltare profesională, în limita şi în condiţiile stabilite de Guvern;</w:t>
      </w:r>
    </w:p>
    <w:p w:rsidR="0058745B" w:rsidRPr="0058745B" w:rsidRDefault="0058745B" w:rsidP="0058745B">
      <w:pPr>
        <w:numPr>
          <w:ilvl w:val="0"/>
          <w:numId w:val="9"/>
        </w:numPr>
        <w:tabs>
          <w:tab w:val="left" w:pos="0"/>
        </w:tabs>
        <w:autoSpaceDE w:val="0"/>
        <w:autoSpaceDN w:val="0"/>
        <w:adjustRightInd w:val="0"/>
        <w:ind w:left="1276" w:hanging="425"/>
        <w:jc w:val="both"/>
        <w:rPr>
          <w:color w:val="000000"/>
          <w:sz w:val="24"/>
          <w:szCs w:val="24"/>
        </w:rPr>
      </w:pPr>
      <w:r w:rsidRPr="0058745B">
        <w:rPr>
          <w:color w:val="000000"/>
          <w:sz w:val="24"/>
          <w:szCs w:val="24"/>
        </w:rPr>
        <w:t>să beneficieze, în primii trei ani de activitate pedagogică, de sprijin pentru inserţie profesională, inclusiv de reducerea la 75% a normei didactice pentru un salariu de funcţie, precum şi de asistenţă din partea cadrului didactic mentor;</w:t>
      </w:r>
    </w:p>
    <w:p w:rsidR="0058745B" w:rsidRPr="0058745B" w:rsidRDefault="0058745B" w:rsidP="0058745B">
      <w:pPr>
        <w:numPr>
          <w:ilvl w:val="0"/>
          <w:numId w:val="9"/>
        </w:numPr>
        <w:tabs>
          <w:tab w:val="left" w:pos="0"/>
        </w:tabs>
        <w:autoSpaceDE w:val="0"/>
        <w:autoSpaceDN w:val="0"/>
        <w:adjustRightInd w:val="0"/>
        <w:ind w:left="1276" w:hanging="425"/>
        <w:jc w:val="both"/>
        <w:rPr>
          <w:color w:val="000000"/>
          <w:sz w:val="24"/>
          <w:szCs w:val="24"/>
        </w:rPr>
      </w:pPr>
      <w:r w:rsidRPr="0058745B">
        <w:rPr>
          <w:color w:val="000000"/>
          <w:sz w:val="24"/>
          <w:szCs w:val="24"/>
        </w:rPr>
        <w:t>să beneficieze de garanțiile sociale, prevăzute de legislația în vigoare.</w:t>
      </w:r>
    </w:p>
    <w:p w:rsidR="0058745B" w:rsidRPr="0058745B" w:rsidRDefault="0058745B" w:rsidP="0058745B">
      <w:pPr>
        <w:numPr>
          <w:ilvl w:val="0"/>
          <w:numId w:val="39"/>
        </w:numPr>
        <w:tabs>
          <w:tab w:val="left" w:pos="0"/>
          <w:tab w:val="left" w:pos="993"/>
        </w:tabs>
        <w:autoSpaceDE w:val="0"/>
        <w:autoSpaceDN w:val="0"/>
        <w:adjustRightInd w:val="0"/>
        <w:jc w:val="both"/>
        <w:rPr>
          <w:color w:val="000000"/>
          <w:sz w:val="24"/>
          <w:szCs w:val="24"/>
        </w:rPr>
      </w:pPr>
      <w:r w:rsidRPr="0058745B">
        <w:rPr>
          <w:color w:val="000000"/>
          <w:sz w:val="24"/>
          <w:szCs w:val="24"/>
        </w:rPr>
        <w:t xml:space="preserve">Personalul  instituției are următoarele </w:t>
      </w:r>
      <w:r w:rsidRPr="0058745B">
        <w:rPr>
          <w:b/>
          <w:color w:val="000000"/>
          <w:sz w:val="24"/>
          <w:szCs w:val="24"/>
        </w:rPr>
        <w:t>responsabilități</w:t>
      </w:r>
      <w:r w:rsidRPr="0058745B">
        <w:rPr>
          <w:color w:val="000000"/>
          <w:sz w:val="24"/>
          <w:szCs w:val="24"/>
        </w:rPr>
        <w:t>:</w:t>
      </w:r>
    </w:p>
    <w:p w:rsidR="0058745B" w:rsidRPr="0058745B" w:rsidRDefault="0058745B" w:rsidP="0058745B">
      <w:pPr>
        <w:numPr>
          <w:ilvl w:val="0"/>
          <w:numId w:val="10"/>
        </w:numPr>
        <w:tabs>
          <w:tab w:val="left" w:pos="0"/>
          <w:tab w:val="left" w:pos="1276"/>
        </w:tabs>
        <w:autoSpaceDE w:val="0"/>
        <w:autoSpaceDN w:val="0"/>
        <w:adjustRightInd w:val="0"/>
        <w:ind w:left="1276" w:hanging="425"/>
        <w:jc w:val="both"/>
        <w:rPr>
          <w:color w:val="000000"/>
          <w:sz w:val="24"/>
          <w:szCs w:val="24"/>
        </w:rPr>
      </w:pPr>
      <w:r w:rsidRPr="0058745B">
        <w:rPr>
          <w:color w:val="000000"/>
          <w:sz w:val="24"/>
          <w:szCs w:val="24"/>
        </w:rPr>
        <w:t>să creeze condiţii optime pentru dezvoltarea copilului și să asigure calitatea procesului educaţional și de îngrijire</w:t>
      </w:r>
      <w:r w:rsidRPr="0058745B">
        <w:rPr>
          <w:sz w:val="24"/>
          <w:szCs w:val="24"/>
        </w:rPr>
        <w:t>;</w:t>
      </w:r>
    </w:p>
    <w:p w:rsidR="0058745B" w:rsidRPr="0058745B" w:rsidRDefault="0058745B" w:rsidP="0058745B">
      <w:pPr>
        <w:numPr>
          <w:ilvl w:val="0"/>
          <w:numId w:val="10"/>
        </w:numPr>
        <w:tabs>
          <w:tab w:val="left" w:pos="0"/>
          <w:tab w:val="left" w:pos="1276"/>
        </w:tabs>
        <w:autoSpaceDE w:val="0"/>
        <w:autoSpaceDN w:val="0"/>
        <w:adjustRightInd w:val="0"/>
        <w:ind w:left="1276" w:hanging="425"/>
        <w:rPr>
          <w:color w:val="000000"/>
          <w:sz w:val="24"/>
          <w:szCs w:val="24"/>
        </w:rPr>
      </w:pPr>
      <w:r w:rsidRPr="0058745B">
        <w:rPr>
          <w:color w:val="000000"/>
          <w:sz w:val="24"/>
          <w:szCs w:val="24"/>
        </w:rPr>
        <w:t>să dovedească respect și considerație în relațiile cu copiii, părinții/ reprezentanții legali ai acestora;</w:t>
      </w:r>
    </w:p>
    <w:p w:rsidR="0058745B" w:rsidRPr="0058745B" w:rsidRDefault="0058745B" w:rsidP="0058745B">
      <w:pPr>
        <w:numPr>
          <w:ilvl w:val="0"/>
          <w:numId w:val="10"/>
        </w:numPr>
        <w:tabs>
          <w:tab w:val="left" w:pos="0"/>
          <w:tab w:val="left" w:pos="1276"/>
        </w:tabs>
        <w:autoSpaceDE w:val="0"/>
        <w:autoSpaceDN w:val="0"/>
        <w:adjustRightInd w:val="0"/>
        <w:ind w:left="1276" w:hanging="425"/>
        <w:rPr>
          <w:color w:val="000000"/>
          <w:sz w:val="24"/>
          <w:szCs w:val="24"/>
        </w:rPr>
      </w:pPr>
      <w:r w:rsidRPr="0058745B">
        <w:rPr>
          <w:color w:val="000000"/>
          <w:sz w:val="24"/>
          <w:szCs w:val="24"/>
        </w:rPr>
        <w:t>să respecte drepturile copiilor şi părinţilor sau ale altor reprezentanţi legali;</w:t>
      </w:r>
    </w:p>
    <w:p w:rsidR="0058745B" w:rsidRPr="0058745B" w:rsidRDefault="0058745B" w:rsidP="0058745B">
      <w:pPr>
        <w:numPr>
          <w:ilvl w:val="0"/>
          <w:numId w:val="10"/>
        </w:numPr>
        <w:tabs>
          <w:tab w:val="left" w:pos="0"/>
          <w:tab w:val="left" w:pos="1276"/>
        </w:tabs>
        <w:autoSpaceDE w:val="0"/>
        <w:autoSpaceDN w:val="0"/>
        <w:adjustRightInd w:val="0"/>
        <w:ind w:left="1276" w:hanging="425"/>
        <w:rPr>
          <w:color w:val="000000"/>
          <w:sz w:val="24"/>
          <w:szCs w:val="24"/>
        </w:rPr>
      </w:pPr>
      <w:r w:rsidRPr="0058745B">
        <w:rPr>
          <w:color w:val="000000"/>
          <w:sz w:val="24"/>
          <w:szCs w:val="24"/>
        </w:rPr>
        <w:t>să aplice concepții și practici moderne de îngrijire și dezvoltare timpurie a copilului în parteneriat cu familia, în conformitate cu documentele de politică educațională;</w:t>
      </w:r>
    </w:p>
    <w:p w:rsidR="0058745B" w:rsidRPr="0058745B" w:rsidRDefault="0058745B" w:rsidP="0058745B">
      <w:pPr>
        <w:numPr>
          <w:ilvl w:val="0"/>
          <w:numId w:val="10"/>
        </w:numPr>
        <w:tabs>
          <w:tab w:val="left" w:pos="0"/>
          <w:tab w:val="left" w:pos="1276"/>
        </w:tabs>
        <w:autoSpaceDE w:val="0"/>
        <w:autoSpaceDN w:val="0"/>
        <w:adjustRightInd w:val="0"/>
        <w:ind w:left="1276" w:hanging="425"/>
        <w:rPr>
          <w:color w:val="000000"/>
          <w:sz w:val="24"/>
          <w:szCs w:val="24"/>
        </w:rPr>
      </w:pPr>
      <w:r w:rsidRPr="0058745B">
        <w:rPr>
          <w:color w:val="000000"/>
          <w:sz w:val="24"/>
          <w:szCs w:val="24"/>
        </w:rPr>
        <w:t>să asigure un mediu educațional favorabil copiilor cu CES prin elaborarea și aplicarea planurilor personalizate/individualizate de intervenție, în conformitate cu necesitățile specifice de dezvoltare și recomandările SAP-ului;</w:t>
      </w:r>
    </w:p>
    <w:p w:rsidR="0058745B" w:rsidRPr="0058745B" w:rsidRDefault="0058745B" w:rsidP="0058745B">
      <w:pPr>
        <w:numPr>
          <w:ilvl w:val="0"/>
          <w:numId w:val="10"/>
        </w:numPr>
        <w:tabs>
          <w:tab w:val="left" w:pos="0"/>
          <w:tab w:val="left" w:pos="1276"/>
        </w:tabs>
        <w:autoSpaceDE w:val="0"/>
        <w:autoSpaceDN w:val="0"/>
        <w:adjustRightInd w:val="0"/>
        <w:ind w:left="1276" w:hanging="425"/>
        <w:jc w:val="both"/>
        <w:rPr>
          <w:color w:val="000000"/>
          <w:sz w:val="24"/>
          <w:szCs w:val="24"/>
        </w:rPr>
      </w:pPr>
      <w:r w:rsidRPr="0058745B">
        <w:rPr>
          <w:color w:val="000000"/>
          <w:sz w:val="24"/>
          <w:szCs w:val="24"/>
        </w:rPr>
        <w:t>să colaboreze cu familia şi comunitatea în interesul suprem al copilului;</w:t>
      </w:r>
    </w:p>
    <w:p w:rsidR="0058745B" w:rsidRPr="0058745B" w:rsidRDefault="0058745B" w:rsidP="0058745B">
      <w:pPr>
        <w:numPr>
          <w:ilvl w:val="0"/>
          <w:numId w:val="10"/>
        </w:numPr>
        <w:tabs>
          <w:tab w:val="left" w:pos="0"/>
          <w:tab w:val="left" w:pos="1276"/>
        </w:tabs>
        <w:ind w:left="1276" w:hanging="425"/>
        <w:contextualSpacing/>
        <w:jc w:val="both"/>
        <w:rPr>
          <w:sz w:val="24"/>
          <w:szCs w:val="24"/>
          <w:lang w:val="it-IT"/>
        </w:rPr>
      </w:pPr>
      <w:r w:rsidRPr="0058745B">
        <w:rPr>
          <w:sz w:val="24"/>
          <w:szCs w:val="24"/>
        </w:rPr>
        <w:lastRenderedPageBreak/>
        <w:t xml:space="preserve">să îndeplinească obligaţiile prevăzute în contractul individual de muncă şi în fişa postului şi să respecte regulamentele instituţionale în vigoare, </w:t>
      </w:r>
      <w:r w:rsidRPr="0058745B">
        <w:rPr>
          <w:sz w:val="24"/>
          <w:szCs w:val="24"/>
          <w:lang w:val="it-IT"/>
        </w:rPr>
        <w:t>precum şi normele prevăzute de legislaţia muncii, din domeniul sanitar, drepturile copilului şi ale familiei etc.;</w:t>
      </w:r>
    </w:p>
    <w:p w:rsidR="0058745B" w:rsidRPr="0058745B" w:rsidRDefault="0058745B" w:rsidP="0058745B">
      <w:pPr>
        <w:numPr>
          <w:ilvl w:val="0"/>
          <w:numId w:val="10"/>
        </w:numPr>
        <w:tabs>
          <w:tab w:val="left" w:pos="0"/>
          <w:tab w:val="left" w:pos="1276"/>
        </w:tabs>
        <w:autoSpaceDE w:val="0"/>
        <w:autoSpaceDN w:val="0"/>
        <w:adjustRightInd w:val="0"/>
        <w:ind w:left="1276" w:hanging="425"/>
        <w:rPr>
          <w:color w:val="000000"/>
          <w:sz w:val="24"/>
          <w:szCs w:val="24"/>
        </w:rPr>
      </w:pPr>
      <w:r w:rsidRPr="0058745B">
        <w:rPr>
          <w:color w:val="000000"/>
          <w:sz w:val="24"/>
          <w:szCs w:val="24"/>
        </w:rPr>
        <w:t>să asigure securitatea vieţii şi ocrotirea sănătăţii copiilor în procesul de educaţie și îngrijire;</w:t>
      </w:r>
    </w:p>
    <w:p w:rsidR="0058745B" w:rsidRPr="0058745B" w:rsidRDefault="0058745B" w:rsidP="0058745B">
      <w:pPr>
        <w:numPr>
          <w:ilvl w:val="0"/>
          <w:numId w:val="10"/>
        </w:numPr>
        <w:tabs>
          <w:tab w:val="left" w:pos="0"/>
          <w:tab w:val="left" w:pos="1276"/>
        </w:tabs>
        <w:autoSpaceDE w:val="0"/>
        <w:autoSpaceDN w:val="0"/>
        <w:adjustRightInd w:val="0"/>
        <w:ind w:left="1276" w:hanging="425"/>
        <w:rPr>
          <w:color w:val="000000"/>
          <w:sz w:val="24"/>
          <w:szCs w:val="24"/>
        </w:rPr>
      </w:pPr>
      <w:r w:rsidRPr="0058745B">
        <w:rPr>
          <w:color w:val="000000"/>
          <w:sz w:val="24"/>
          <w:szCs w:val="24"/>
        </w:rPr>
        <w:t>să asigure respectarea normelor de protecție a copiilor față de orice formă de discriminare, violență, abuz, exploatare, trafic, conform metodologiei ap</w:t>
      </w:r>
      <w:r w:rsidR="001236B1">
        <w:rPr>
          <w:color w:val="000000"/>
          <w:sz w:val="24"/>
          <w:szCs w:val="24"/>
        </w:rPr>
        <w:t xml:space="preserve">robate de Ministerul Educației </w:t>
      </w:r>
      <w:r w:rsidRPr="0058745B">
        <w:rPr>
          <w:color w:val="000000"/>
          <w:sz w:val="24"/>
          <w:szCs w:val="24"/>
        </w:rPr>
        <w:t>și Cercetării;</w:t>
      </w:r>
    </w:p>
    <w:p w:rsidR="0058745B" w:rsidRPr="0058745B" w:rsidRDefault="0058745B" w:rsidP="0058745B">
      <w:pPr>
        <w:numPr>
          <w:ilvl w:val="0"/>
          <w:numId w:val="10"/>
        </w:numPr>
        <w:tabs>
          <w:tab w:val="left" w:pos="0"/>
          <w:tab w:val="left" w:pos="1276"/>
        </w:tabs>
        <w:autoSpaceDE w:val="0"/>
        <w:autoSpaceDN w:val="0"/>
        <w:adjustRightInd w:val="0"/>
        <w:ind w:left="1276" w:hanging="425"/>
        <w:jc w:val="both"/>
        <w:rPr>
          <w:color w:val="000000"/>
          <w:sz w:val="24"/>
          <w:szCs w:val="24"/>
        </w:rPr>
      </w:pPr>
      <w:r w:rsidRPr="0058745B">
        <w:rPr>
          <w:color w:val="000000"/>
          <w:sz w:val="24"/>
          <w:szCs w:val="24"/>
        </w:rPr>
        <w:t>să nu admită tratamente şi pedepse degradante, discriminare sub orice formă şi aplicarea nici unei forme de violenţă fizică sau psihică copiilor, sau în raport cu părinţii/alți reprezentanţi legali şi colaboratorii instituţiei;</w:t>
      </w:r>
    </w:p>
    <w:p w:rsidR="0058745B" w:rsidRPr="0058745B" w:rsidRDefault="0058745B" w:rsidP="0058745B">
      <w:pPr>
        <w:numPr>
          <w:ilvl w:val="0"/>
          <w:numId w:val="10"/>
        </w:numPr>
        <w:tabs>
          <w:tab w:val="left" w:pos="0"/>
          <w:tab w:val="left" w:pos="1276"/>
        </w:tabs>
        <w:autoSpaceDE w:val="0"/>
        <w:autoSpaceDN w:val="0"/>
        <w:adjustRightInd w:val="0"/>
        <w:ind w:left="1276" w:hanging="425"/>
        <w:rPr>
          <w:color w:val="000000"/>
          <w:sz w:val="24"/>
          <w:szCs w:val="24"/>
        </w:rPr>
      </w:pPr>
      <w:r w:rsidRPr="0058745B">
        <w:rPr>
          <w:color w:val="000000"/>
          <w:sz w:val="24"/>
          <w:szCs w:val="24"/>
        </w:rPr>
        <w:t>să nu facă şi să nu admită propagandă şovină, naţionalistă, politică, religioasă, militaristă în procesul educaţional;</w:t>
      </w:r>
    </w:p>
    <w:p w:rsidR="0058745B" w:rsidRPr="0058745B" w:rsidRDefault="0058745B" w:rsidP="0058745B">
      <w:pPr>
        <w:numPr>
          <w:ilvl w:val="0"/>
          <w:numId w:val="10"/>
        </w:numPr>
        <w:tabs>
          <w:tab w:val="left" w:pos="0"/>
          <w:tab w:val="left" w:pos="1276"/>
        </w:tabs>
        <w:autoSpaceDE w:val="0"/>
        <w:autoSpaceDN w:val="0"/>
        <w:adjustRightInd w:val="0"/>
        <w:ind w:left="1276" w:hanging="425"/>
        <w:rPr>
          <w:color w:val="000000"/>
          <w:sz w:val="24"/>
          <w:szCs w:val="24"/>
        </w:rPr>
      </w:pPr>
      <w:r w:rsidRPr="0058745B">
        <w:rPr>
          <w:color w:val="000000"/>
          <w:sz w:val="24"/>
          <w:szCs w:val="24"/>
        </w:rPr>
        <w:t>să asigure confidenţialitatea şi securitatea informaţiei care conţine date cu caracter personal, în conformitate cu legislaţia în vigoare, să nu desfășoare acțiuni de natură să afecteze imaginea  a copilului și a părinților sau altor reprezentanți legali ai copilului;</w:t>
      </w:r>
    </w:p>
    <w:p w:rsidR="0058745B" w:rsidRPr="0058745B" w:rsidRDefault="0058745B" w:rsidP="0058745B">
      <w:pPr>
        <w:numPr>
          <w:ilvl w:val="0"/>
          <w:numId w:val="10"/>
        </w:numPr>
        <w:tabs>
          <w:tab w:val="left" w:pos="0"/>
          <w:tab w:val="left" w:pos="1276"/>
        </w:tabs>
        <w:autoSpaceDE w:val="0"/>
        <w:autoSpaceDN w:val="0"/>
        <w:adjustRightInd w:val="0"/>
        <w:ind w:left="1276" w:hanging="425"/>
        <w:jc w:val="both"/>
        <w:rPr>
          <w:color w:val="000000"/>
          <w:sz w:val="24"/>
          <w:szCs w:val="24"/>
        </w:rPr>
      </w:pPr>
      <w:r w:rsidRPr="0058745B">
        <w:rPr>
          <w:color w:val="000000"/>
          <w:sz w:val="24"/>
          <w:szCs w:val="24"/>
        </w:rPr>
        <w:t>să nu condiționeze calitatea prestației de obținerea oricărui tip de avantaje de la părinții sau alți reprezentanți legali ai copilului;</w:t>
      </w:r>
    </w:p>
    <w:p w:rsidR="0058745B" w:rsidRPr="0058745B" w:rsidRDefault="0058745B" w:rsidP="0058745B">
      <w:pPr>
        <w:numPr>
          <w:ilvl w:val="0"/>
          <w:numId w:val="10"/>
        </w:numPr>
        <w:tabs>
          <w:tab w:val="left" w:pos="0"/>
          <w:tab w:val="left" w:pos="1276"/>
        </w:tabs>
        <w:autoSpaceDE w:val="0"/>
        <w:autoSpaceDN w:val="0"/>
        <w:adjustRightInd w:val="0"/>
        <w:ind w:left="1276" w:hanging="425"/>
        <w:contextualSpacing/>
        <w:jc w:val="both"/>
        <w:rPr>
          <w:noProof/>
          <w:sz w:val="24"/>
          <w:szCs w:val="24"/>
        </w:rPr>
      </w:pPr>
      <w:r w:rsidRPr="0058745B">
        <w:rPr>
          <w:noProof/>
          <w:sz w:val="24"/>
          <w:szCs w:val="24"/>
        </w:rPr>
        <w:t>să intervină pentru a stopa un act de abuz, neglijare, exploatare, trafic, la care sunt martori sau deţin informaţie despre acesta, sau să solicite ajutor în cazul în care nu pot interveni de sine stătător;</w:t>
      </w:r>
    </w:p>
    <w:p w:rsidR="0058745B" w:rsidRPr="0058745B" w:rsidRDefault="0058745B" w:rsidP="0058745B">
      <w:pPr>
        <w:numPr>
          <w:ilvl w:val="0"/>
          <w:numId w:val="10"/>
        </w:numPr>
        <w:tabs>
          <w:tab w:val="left" w:pos="0"/>
          <w:tab w:val="left" w:pos="1276"/>
        </w:tabs>
        <w:autoSpaceDE w:val="0"/>
        <w:autoSpaceDN w:val="0"/>
        <w:adjustRightInd w:val="0"/>
        <w:ind w:left="1276" w:hanging="425"/>
        <w:contextualSpacing/>
        <w:jc w:val="both"/>
        <w:rPr>
          <w:noProof/>
          <w:sz w:val="24"/>
          <w:szCs w:val="24"/>
        </w:rPr>
      </w:pPr>
      <w:r w:rsidRPr="0058745B">
        <w:rPr>
          <w:noProof/>
          <w:sz w:val="24"/>
          <w:szCs w:val="24"/>
        </w:rPr>
        <w:t xml:space="preserve">să comunice imediat cazurile suspecte sau confirmate de abuz, neglijare, exploatare, trafic directorului instituţiei sau coordonatorului raional; </w:t>
      </w:r>
    </w:p>
    <w:p w:rsidR="0058745B" w:rsidRPr="0058745B" w:rsidRDefault="0058745B" w:rsidP="0058745B">
      <w:pPr>
        <w:numPr>
          <w:ilvl w:val="0"/>
          <w:numId w:val="10"/>
        </w:numPr>
        <w:tabs>
          <w:tab w:val="left" w:pos="0"/>
          <w:tab w:val="left" w:pos="993"/>
          <w:tab w:val="left" w:pos="1276"/>
        </w:tabs>
        <w:autoSpaceDE w:val="0"/>
        <w:autoSpaceDN w:val="0"/>
        <w:adjustRightInd w:val="0"/>
        <w:ind w:left="1276" w:hanging="425"/>
        <w:jc w:val="both"/>
        <w:rPr>
          <w:rFonts w:eastAsia="Calibri"/>
          <w:bCs/>
          <w:color w:val="000000"/>
          <w:sz w:val="24"/>
          <w:szCs w:val="24"/>
        </w:rPr>
      </w:pPr>
      <w:r w:rsidRPr="0058745B">
        <w:rPr>
          <w:rFonts w:eastAsia="Calibri"/>
          <w:noProof/>
          <w:color w:val="000000"/>
          <w:sz w:val="24"/>
          <w:szCs w:val="24"/>
          <w:lang w:val="it-IT"/>
        </w:rPr>
        <w:t>în</w:t>
      </w:r>
      <w:r w:rsidRPr="0058745B">
        <w:rPr>
          <w:rFonts w:eastAsia="Calibri"/>
          <w:noProof/>
          <w:color w:val="000000"/>
          <w:sz w:val="24"/>
          <w:szCs w:val="24"/>
        </w:rPr>
        <w:t xml:space="preserve"> cazurile suspecte sau confirmate de abuz sexual, vătămări corporale,</w:t>
      </w:r>
    </w:p>
    <w:p w:rsidR="0058745B" w:rsidRPr="0058745B" w:rsidRDefault="0058745B" w:rsidP="0058745B">
      <w:pPr>
        <w:tabs>
          <w:tab w:val="left" w:pos="0"/>
          <w:tab w:val="left" w:pos="993"/>
          <w:tab w:val="left" w:pos="1276"/>
        </w:tabs>
        <w:autoSpaceDE w:val="0"/>
        <w:autoSpaceDN w:val="0"/>
        <w:adjustRightInd w:val="0"/>
        <w:ind w:left="1276" w:hanging="425"/>
        <w:jc w:val="both"/>
        <w:rPr>
          <w:rFonts w:eastAsia="Calibri"/>
          <w:bCs/>
          <w:color w:val="000000"/>
          <w:sz w:val="24"/>
          <w:szCs w:val="24"/>
        </w:rPr>
      </w:pPr>
      <w:r w:rsidRPr="0058745B">
        <w:rPr>
          <w:rFonts w:eastAsia="Calibri"/>
          <w:noProof/>
          <w:color w:val="000000"/>
          <w:sz w:val="24"/>
          <w:szCs w:val="24"/>
        </w:rPr>
        <w:t xml:space="preserve">      neglijare severă, forme grave ale abuzului psihologic, exploatare a copiilor, din partea altor copii, salariaţilor instituţiei, părinţilor şi altor persoane, toți angajaţii instituţiei sunt obligaţi să informeze imediat, inclusiv telefonic, directorul instituției sau coordonatorul raional, iar în lipsa acestora - asistentul social, iar timp de 24 de ore să expedieze Fişa de sesizare asistentului social comunitar de la locul de trai al copilului.</w:t>
      </w:r>
    </w:p>
    <w:p w:rsidR="0058745B" w:rsidRPr="0058745B" w:rsidRDefault="0058745B" w:rsidP="0058745B">
      <w:pPr>
        <w:numPr>
          <w:ilvl w:val="0"/>
          <w:numId w:val="10"/>
        </w:numPr>
        <w:tabs>
          <w:tab w:val="left" w:pos="0"/>
          <w:tab w:val="left" w:pos="1276"/>
        </w:tabs>
        <w:autoSpaceDE w:val="0"/>
        <w:autoSpaceDN w:val="0"/>
        <w:adjustRightInd w:val="0"/>
        <w:ind w:left="1276" w:hanging="425"/>
        <w:jc w:val="both"/>
        <w:rPr>
          <w:color w:val="000000"/>
          <w:sz w:val="24"/>
          <w:szCs w:val="24"/>
        </w:rPr>
      </w:pPr>
      <w:r w:rsidRPr="0058745B">
        <w:rPr>
          <w:color w:val="000000"/>
          <w:sz w:val="24"/>
          <w:szCs w:val="24"/>
        </w:rPr>
        <w:t>să respecte deontologia profesională;</w:t>
      </w:r>
    </w:p>
    <w:p w:rsidR="0058745B" w:rsidRPr="0058745B" w:rsidRDefault="0058745B" w:rsidP="0058745B">
      <w:pPr>
        <w:numPr>
          <w:ilvl w:val="0"/>
          <w:numId w:val="10"/>
        </w:numPr>
        <w:tabs>
          <w:tab w:val="left" w:pos="0"/>
          <w:tab w:val="left" w:pos="1276"/>
        </w:tabs>
        <w:autoSpaceDE w:val="0"/>
        <w:autoSpaceDN w:val="0"/>
        <w:adjustRightInd w:val="0"/>
        <w:ind w:left="1276" w:hanging="425"/>
        <w:contextualSpacing/>
        <w:jc w:val="both"/>
        <w:rPr>
          <w:sz w:val="24"/>
          <w:szCs w:val="24"/>
          <w:lang w:val="it-IT"/>
        </w:rPr>
      </w:pPr>
      <w:r w:rsidRPr="0058745B">
        <w:rPr>
          <w:sz w:val="24"/>
          <w:szCs w:val="24"/>
          <w:lang w:val="it-IT"/>
        </w:rPr>
        <w:t>să aibă grijă de patrimoniul instituției.</w:t>
      </w:r>
    </w:p>
    <w:p w:rsidR="0058745B" w:rsidRPr="0058745B" w:rsidRDefault="0058745B" w:rsidP="0058745B">
      <w:pPr>
        <w:numPr>
          <w:ilvl w:val="0"/>
          <w:numId w:val="39"/>
        </w:numPr>
        <w:tabs>
          <w:tab w:val="left" w:pos="0"/>
          <w:tab w:val="left" w:pos="993"/>
        </w:tabs>
        <w:autoSpaceDE w:val="0"/>
        <w:autoSpaceDN w:val="0"/>
        <w:adjustRightInd w:val="0"/>
        <w:ind w:left="993" w:hanging="633"/>
        <w:jc w:val="both"/>
        <w:rPr>
          <w:rFonts w:eastAsia="Calibri"/>
          <w:bCs/>
          <w:color w:val="000000"/>
          <w:sz w:val="24"/>
          <w:szCs w:val="24"/>
        </w:rPr>
      </w:pPr>
      <w:r w:rsidRPr="0058745B">
        <w:rPr>
          <w:rFonts w:eastAsia="Calibri"/>
          <w:color w:val="000000"/>
          <w:sz w:val="24"/>
          <w:szCs w:val="24"/>
        </w:rPr>
        <w:t xml:space="preserve">Personalul didactic </w:t>
      </w:r>
      <w:r w:rsidRPr="0058745B">
        <w:rPr>
          <w:rFonts w:eastAsia="Calibri"/>
          <w:noProof/>
          <w:color w:val="000000"/>
          <w:sz w:val="24"/>
          <w:szCs w:val="24"/>
        </w:rPr>
        <w:t>din instituţie, de comun cu părinţii,</w:t>
      </w:r>
      <w:r w:rsidRPr="0058745B">
        <w:rPr>
          <w:rFonts w:eastAsia="Calibri"/>
          <w:bCs/>
          <w:color w:val="000000"/>
          <w:sz w:val="24"/>
          <w:szCs w:val="24"/>
        </w:rPr>
        <w:t xml:space="preserve"> </w:t>
      </w:r>
      <w:r w:rsidRPr="0058745B">
        <w:rPr>
          <w:rFonts w:eastAsia="Calibri"/>
          <w:noProof/>
          <w:color w:val="000000"/>
          <w:sz w:val="24"/>
          <w:szCs w:val="24"/>
        </w:rPr>
        <w:t>sunt responsabili de pregătirea copiilor pentru instruirea în şcoală şi viaţă.</w:t>
      </w:r>
    </w:p>
    <w:p w:rsidR="0058745B" w:rsidRPr="0058745B" w:rsidRDefault="0058745B" w:rsidP="0058745B">
      <w:pPr>
        <w:numPr>
          <w:ilvl w:val="0"/>
          <w:numId w:val="39"/>
        </w:numPr>
        <w:tabs>
          <w:tab w:val="left" w:pos="0"/>
          <w:tab w:val="left" w:pos="993"/>
        </w:tabs>
        <w:autoSpaceDE w:val="0"/>
        <w:autoSpaceDN w:val="0"/>
        <w:adjustRightInd w:val="0"/>
        <w:ind w:left="993" w:hanging="633"/>
        <w:jc w:val="both"/>
        <w:rPr>
          <w:color w:val="000000"/>
          <w:sz w:val="24"/>
          <w:szCs w:val="24"/>
        </w:rPr>
      </w:pPr>
      <w:r w:rsidRPr="0058745B">
        <w:rPr>
          <w:color w:val="000000"/>
          <w:sz w:val="24"/>
          <w:szCs w:val="24"/>
        </w:rPr>
        <w:t>Personalul didactic nu are dreptul să presteze servicii cu plată copiilor cu care interacţionează direct în grupa academică în activitatea didactică.</w:t>
      </w:r>
    </w:p>
    <w:p w:rsidR="0058745B" w:rsidRPr="0058745B" w:rsidRDefault="0058745B" w:rsidP="0058745B">
      <w:pPr>
        <w:numPr>
          <w:ilvl w:val="0"/>
          <w:numId w:val="39"/>
        </w:numPr>
        <w:tabs>
          <w:tab w:val="left" w:pos="0"/>
          <w:tab w:val="left" w:pos="993"/>
        </w:tabs>
        <w:autoSpaceDE w:val="0"/>
        <w:autoSpaceDN w:val="0"/>
        <w:adjustRightInd w:val="0"/>
        <w:ind w:left="993" w:hanging="633"/>
        <w:jc w:val="both"/>
        <w:rPr>
          <w:color w:val="000000"/>
          <w:sz w:val="24"/>
          <w:szCs w:val="24"/>
        </w:rPr>
      </w:pPr>
      <w:r w:rsidRPr="0058745B">
        <w:rPr>
          <w:color w:val="000000"/>
          <w:sz w:val="24"/>
          <w:szCs w:val="24"/>
        </w:rPr>
        <w:t>Personalului din instituție îi este interzisă primirea de bani sau de alte foloase sub orice formă din partea familiilor copiilor, precum şi din partea organizaţiilor obşteşti ale părinţilor.</w:t>
      </w:r>
    </w:p>
    <w:p w:rsidR="0058745B" w:rsidRPr="0058745B" w:rsidRDefault="0058745B" w:rsidP="0058745B">
      <w:pPr>
        <w:numPr>
          <w:ilvl w:val="0"/>
          <w:numId w:val="39"/>
        </w:numPr>
        <w:tabs>
          <w:tab w:val="left" w:pos="0"/>
          <w:tab w:val="left" w:pos="993"/>
        </w:tabs>
        <w:autoSpaceDE w:val="0"/>
        <w:autoSpaceDN w:val="0"/>
        <w:adjustRightInd w:val="0"/>
        <w:ind w:left="993" w:hanging="633"/>
        <w:jc w:val="both"/>
        <w:rPr>
          <w:rFonts w:eastAsia="Calibri"/>
          <w:color w:val="000000"/>
          <w:sz w:val="24"/>
          <w:szCs w:val="24"/>
        </w:rPr>
      </w:pPr>
      <w:r w:rsidRPr="0058745B">
        <w:rPr>
          <w:rFonts w:eastAsia="Calibri"/>
          <w:color w:val="000000"/>
          <w:sz w:val="24"/>
          <w:szCs w:val="24"/>
        </w:rPr>
        <w:t>Personalului din instituţie îi este interzisă organizarea şi desfăşurarea în incinta instituţiei a festivităţilor (omagieri, serate cu ocazia diverselor sărbător</w:t>
      </w:r>
      <w:r w:rsidR="00325ABB">
        <w:rPr>
          <w:rFonts w:eastAsia="Calibri"/>
          <w:color w:val="000000"/>
          <w:sz w:val="24"/>
          <w:szCs w:val="24"/>
        </w:rPr>
        <w:t xml:space="preserve">i, evenimente de familie etc.) </w:t>
      </w:r>
    </w:p>
    <w:p w:rsidR="0058745B" w:rsidRPr="0058745B" w:rsidRDefault="0058745B" w:rsidP="0058745B">
      <w:pPr>
        <w:numPr>
          <w:ilvl w:val="0"/>
          <w:numId w:val="39"/>
        </w:numPr>
        <w:tabs>
          <w:tab w:val="left" w:pos="0"/>
          <w:tab w:val="left" w:pos="993"/>
        </w:tabs>
        <w:autoSpaceDE w:val="0"/>
        <w:autoSpaceDN w:val="0"/>
        <w:adjustRightInd w:val="0"/>
        <w:ind w:left="993" w:hanging="567"/>
        <w:jc w:val="both"/>
        <w:rPr>
          <w:color w:val="000000"/>
          <w:sz w:val="24"/>
          <w:szCs w:val="24"/>
        </w:rPr>
      </w:pPr>
      <w:r w:rsidRPr="0058745B">
        <w:rPr>
          <w:color w:val="000000"/>
          <w:sz w:val="24"/>
          <w:szCs w:val="24"/>
        </w:rPr>
        <w:t>Personalul din instituție îi este interzis  să desfășoare acțiuni de natură ce afectează imaginea  a copilului, colegilor, părinților/reprezentaților legali, viața intimă, privată și familială a acestora;</w:t>
      </w:r>
    </w:p>
    <w:p w:rsidR="0058745B" w:rsidRPr="0058745B" w:rsidRDefault="0058745B" w:rsidP="0058745B">
      <w:pPr>
        <w:numPr>
          <w:ilvl w:val="0"/>
          <w:numId w:val="39"/>
        </w:numPr>
        <w:tabs>
          <w:tab w:val="left" w:pos="0"/>
          <w:tab w:val="left" w:pos="993"/>
        </w:tabs>
        <w:autoSpaceDE w:val="0"/>
        <w:autoSpaceDN w:val="0"/>
        <w:adjustRightInd w:val="0"/>
        <w:ind w:left="993" w:hanging="567"/>
        <w:jc w:val="both"/>
        <w:rPr>
          <w:color w:val="C00000"/>
          <w:sz w:val="24"/>
          <w:szCs w:val="24"/>
        </w:rPr>
      </w:pPr>
      <w:r w:rsidRPr="0058745B">
        <w:rPr>
          <w:color w:val="C00000"/>
          <w:sz w:val="24"/>
          <w:szCs w:val="24"/>
        </w:rPr>
        <w:t>Personalului didactic din instituție îi este strict interzisă organizarea ședințelor cu părinții fără permisiunea administrației;</w:t>
      </w:r>
    </w:p>
    <w:p w:rsidR="0058745B" w:rsidRPr="0058745B" w:rsidRDefault="0058745B" w:rsidP="0058745B">
      <w:pPr>
        <w:numPr>
          <w:ilvl w:val="0"/>
          <w:numId w:val="39"/>
        </w:numPr>
        <w:tabs>
          <w:tab w:val="left" w:pos="0"/>
          <w:tab w:val="left" w:pos="993"/>
        </w:tabs>
        <w:autoSpaceDE w:val="0"/>
        <w:autoSpaceDN w:val="0"/>
        <w:adjustRightInd w:val="0"/>
        <w:ind w:left="993" w:hanging="567"/>
        <w:rPr>
          <w:color w:val="FF0000"/>
          <w:sz w:val="24"/>
          <w:szCs w:val="24"/>
        </w:rPr>
      </w:pPr>
      <w:r w:rsidRPr="0058745B">
        <w:rPr>
          <w:color w:val="FF0000"/>
          <w:sz w:val="24"/>
          <w:szCs w:val="24"/>
        </w:rPr>
        <w:t>Personal didactic din instituție este responsabil de organizarea ședințelor cu părinții doar în baza ordinului intern cu privire la tema ședinței, orarul de desfășurare și ordinea de zi.</w:t>
      </w:r>
      <w:r w:rsidRPr="0058745B">
        <w:rPr>
          <w:color w:val="C00000"/>
          <w:sz w:val="24"/>
          <w:szCs w:val="24"/>
        </w:rPr>
        <w:t xml:space="preserve"> </w:t>
      </w:r>
    </w:p>
    <w:p w:rsidR="0058745B" w:rsidRPr="0058745B" w:rsidRDefault="0058745B" w:rsidP="0058745B">
      <w:pPr>
        <w:numPr>
          <w:ilvl w:val="0"/>
          <w:numId w:val="39"/>
        </w:numPr>
        <w:tabs>
          <w:tab w:val="left" w:pos="0"/>
          <w:tab w:val="left" w:pos="993"/>
        </w:tabs>
        <w:autoSpaceDE w:val="0"/>
        <w:autoSpaceDN w:val="0"/>
        <w:adjustRightInd w:val="0"/>
        <w:ind w:left="993" w:hanging="567"/>
        <w:rPr>
          <w:color w:val="C00000"/>
          <w:sz w:val="24"/>
          <w:szCs w:val="24"/>
        </w:rPr>
      </w:pPr>
      <w:r w:rsidRPr="0058745B">
        <w:rPr>
          <w:color w:val="C00000"/>
          <w:sz w:val="24"/>
          <w:szCs w:val="24"/>
        </w:rPr>
        <w:t>Personalul didactic din instituție este responsabil de prezentarea ordinei de zi a ședințelor cu părinții și suportului informațional pentru părinți, pentru coordonare cu 5 zile înainte de desfășurare și întocmirea procesului verbal în 3 zile lucrătoare de la desfășurare.</w:t>
      </w:r>
    </w:p>
    <w:p w:rsidR="0058745B" w:rsidRPr="0058745B" w:rsidRDefault="0058745B" w:rsidP="0058745B">
      <w:pPr>
        <w:numPr>
          <w:ilvl w:val="0"/>
          <w:numId w:val="39"/>
        </w:numPr>
        <w:tabs>
          <w:tab w:val="left" w:pos="0"/>
          <w:tab w:val="left" w:pos="993"/>
        </w:tabs>
        <w:autoSpaceDE w:val="0"/>
        <w:autoSpaceDN w:val="0"/>
        <w:adjustRightInd w:val="0"/>
        <w:ind w:left="993" w:hanging="567"/>
        <w:jc w:val="both"/>
        <w:rPr>
          <w:color w:val="000000"/>
          <w:sz w:val="24"/>
          <w:szCs w:val="24"/>
        </w:rPr>
      </w:pPr>
      <w:r w:rsidRPr="0058745B">
        <w:rPr>
          <w:color w:val="000000"/>
          <w:sz w:val="24"/>
          <w:szCs w:val="24"/>
        </w:rPr>
        <w:t>Drepturile și responsabilitățile personalului instituției de învățământ preșcolar (didactic, nedidactic), precum și atribuțiile specifice se vor concretiza în fișele de post.</w:t>
      </w:r>
    </w:p>
    <w:p w:rsidR="0058745B" w:rsidRPr="0058745B" w:rsidRDefault="0058745B" w:rsidP="0058745B">
      <w:pPr>
        <w:tabs>
          <w:tab w:val="left" w:pos="0"/>
          <w:tab w:val="left" w:pos="993"/>
        </w:tabs>
        <w:autoSpaceDE w:val="0"/>
        <w:autoSpaceDN w:val="0"/>
        <w:adjustRightInd w:val="0"/>
        <w:rPr>
          <w:rFonts w:eastAsia="Calibri"/>
          <w:b/>
          <w:i/>
          <w:color w:val="000000"/>
          <w:sz w:val="24"/>
          <w:szCs w:val="24"/>
        </w:rPr>
      </w:pPr>
    </w:p>
    <w:p w:rsidR="0058745B" w:rsidRPr="0058745B" w:rsidRDefault="0058745B" w:rsidP="0058745B">
      <w:pPr>
        <w:shd w:val="clear" w:color="auto" w:fill="C4BC96"/>
        <w:tabs>
          <w:tab w:val="left" w:pos="0"/>
          <w:tab w:val="left" w:pos="993"/>
        </w:tabs>
        <w:autoSpaceDE w:val="0"/>
        <w:autoSpaceDN w:val="0"/>
        <w:adjustRightInd w:val="0"/>
        <w:jc w:val="center"/>
        <w:rPr>
          <w:rFonts w:eastAsia="Calibri"/>
          <w:b/>
          <w:i/>
          <w:color w:val="000000"/>
          <w:sz w:val="24"/>
          <w:szCs w:val="24"/>
        </w:rPr>
      </w:pPr>
      <w:r w:rsidRPr="0058745B">
        <w:rPr>
          <w:rFonts w:eastAsia="Calibri"/>
          <w:b/>
          <w:i/>
          <w:color w:val="000000"/>
          <w:sz w:val="24"/>
          <w:szCs w:val="24"/>
        </w:rPr>
        <w:t>Secțiunea 3</w:t>
      </w:r>
    </w:p>
    <w:p w:rsidR="0058745B" w:rsidRPr="0058745B" w:rsidRDefault="0058745B" w:rsidP="0058745B">
      <w:pPr>
        <w:shd w:val="clear" w:color="auto" w:fill="C4BC96"/>
        <w:tabs>
          <w:tab w:val="left" w:pos="0"/>
        </w:tabs>
        <w:autoSpaceDE w:val="0"/>
        <w:autoSpaceDN w:val="0"/>
        <w:adjustRightInd w:val="0"/>
        <w:jc w:val="center"/>
        <w:rPr>
          <w:rFonts w:eastAsia="Calibri"/>
          <w:b/>
          <w:bCs/>
          <w:i/>
          <w:color w:val="000000"/>
          <w:sz w:val="24"/>
          <w:szCs w:val="24"/>
        </w:rPr>
      </w:pPr>
      <w:r w:rsidRPr="0058745B">
        <w:rPr>
          <w:rFonts w:eastAsia="Calibri"/>
          <w:b/>
          <w:bCs/>
          <w:i/>
          <w:color w:val="000000"/>
          <w:sz w:val="24"/>
          <w:szCs w:val="24"/>
        </w:rPr>
        <w:t>Familia – drepturi și obligații</w:t>
      </w:r>
    </w:p>
    <w:p w:rsidR="0058745B" w:rsidRPr="0058745B" w:rsidRDefault="0058745B" w:rsidP="0058745B">
      <w:pPr>
        <w:rPr>
          <w:sz w:val="24"/>
          <w:szCs w:val="24"/>
        </w:rPr>
      </w:pPr>
    </w:p>
    <w:p w:rsidR="0058745B" w:rsidRPr="0058745B" w:rsidRDefault="0058745B" w:rsidP="0058745B">
      <w:pPr>
        <w:numPr>
          <w:ilvl w:val="0"/>
          <w:numId w:val="39"/>
        </w:numPr>
        <w:tabs>
          <w:tab w:val="left" w:pos="0"/>
          <w:tab w:val="left" w:pos="993"/>
        </w:tabs>
        <w:ind w:left="993" w:hanging="567"/>
        <w:contextualSpacing/>
        <w:jc w:val="both"/>
        <w:rPr>
          <w:color w:val="000000"/>
          <w:sz w:val="24"/>
          <w:szCs w:val="24"/>
        </w:rPr>
      </w:pPr>
      <w:r w:rsidRPr="0058745B">
        <w:rPr>
          <w:color w:val="000000"/>
          <w:sz w:val="24"/>
          <w:szCs w:val="24"/>
        </w:rPr>
        <w:t>Părinţii, alţi reprezentanţi legali ai copilului participă la dezvoltarea, creşterea  şi educaţia copiilor și asigură continuitatea demersului educațional, promovat de către instituție.</w:t>
      </w:r>
    </w:p>
    <w:p w:rsidR="0058745B" w:rsidRPr="0058745B" w:rsidRDefault="0058745B" w:rsidP="0058745B">
      <w:pPr>
        <w:numPr>
          <w:ilvl w:val="0"/>
          <w:numId w:val="39"/>
        </w:numPr>
        <w:tabs>
          <w:tab w:val="left" w:pos="0"/>
          <w:tab w:val="left" w:pos="993"/>
        </w:tabs>
        <w:contextualSpacing/>
        <w:jc w:val="both"/>
        <w:rPr>
          <w:color w:val="000000"/>
          <w:sz w:val="24"/>
          <w:szCs w:val="24"/>
        </w:rPr>
      </w:pPr>
      <w:r w:rsidRPr="0058745B">
        <w:rPr>
          <w:color w:val="000000"/>
          <w:sz w:val="24"/>
          <w:szCs w:val="24"/>
        </w:rPr>
        <w:t xml:space="preserve">Părinţii sau alți reprezentanţi legali ai copiilor au următoarele </w:t>
      </w:r>
      <w:r w:rsidRPr="0058745B">
        <w:rPr>
          <w:b/>
          <w:i/>
          <w:color w:val="000000"/>
          <w:sz w:val="24"/>
          <w:szCs w:val="24"/>
        </w:rPr>
        <w:t>drepturi:</w:t>
      </w:r>
    </w:p>
    <w:p w:rsidR="0058745B" w:rsidRPr="0058745B" w:rsidRDefault="0058745B" w:rsidP="0058745B">
      <w:pPr>
        <w:numPr>
          <w:ilvl w:val="1"/>
          <w:numId w:val="39"/>
        </w:numPr>
        <w:tabs>
          <w:tab w:val="left" w:pos="0"/>
        </w:tabs>
        <w:ind w:left="1276" w:hanging="425"/>
        <w:contextualSpacing/>
        <w:jc w:val="both"/>
        <w:rPr>
          <w:color w:val="000000"/>
          <w:sz w:val="24"/>
          <w:szCs w:val="24"/>
        </w:rPr>
      </w:pPr>
      <w:r w:rsidRPr="0058745B">
        <w:rPr>
          <w:color w:val="000000"/>
          <w:sz w:val="24"/>
          <w:szCs w:val="24"/>
        </w:rPr>
        <w:t>să aleagă in</w:t>
      </w:r>
      <w:r w:rsidR="00C466E5">
        <w:rPr>
          <w:color w:val="000000"/>
          <w:sz w:val="24"/>
          <w:szCs w:val="24"/>
        </w:rPr>
        <w:t xml:space="preserve">stituţia de educație timpurie </w:t>
      </w:r>
      <w:r w:rsidRPr="0058745B">
        <w:rPr>
          <w:color w:val="000000"/>
          <w:sz w:val="24"/>
          <w:szCs w:val="24"/>
        </w:rPr>
        <w:t>în care să înscrie copilul, în limita locurilor disponibile;</w:t>
      </w:r>
    </w:p>
    <w:p w:rsidR="0058745B" w:rsidRPr="0058745B" w:rsidRDefault="0058745B" w:rsidP="0058745B">
      <w:pPr>
        <w:numPr>
          <w:ilvl w:val="1"/>
          <w:numId w:val="39"/>
        </w:numPr>
        <w:tabs>
          <w:tab w:val="left" w:pos="0"/>
        </w:tabs>
        <w:ind w:left="1276" w:hanging="425"/>
        <w:contextualSpacing/>
        <w:jc w:val="both"/>
        <w:rPr>
          <w:color w:val="000000"/>
          <w:sz w:val="24"/>
          <w:szCs w:val="24"/>
        </w:rPr>
      </w:pPr>
      <w:r w:rsidRPr="0058745B">
        <w:rPr>
          <w:sz w:val="24"/>
          <w:szCs w:val="24"/>
        </w:rPr>
        <w:t>să se familiarizeze cu Regulamentul de organizare și funcționare a instituției şi regimul de activitate a instituției de educație timpurie;</w:t>
      </w:r>
    </w:p>
    <w:p w:rsidR="0058745B" w:rsidRPr="0058745B" w:rsidRDefault="0058745B" w:rsidP="0058745B">
      <w:pPr>
        <w:numPr>
          <w:ilvl w:val="1"/>
          <w:numId w:val="39"/>
        </w:numPr>
        <w:tabs>
          <w:tab w:val="left" w:pos="0"/>
        </w:tabs>
        <w:ind w:left="1276" w:hanging="425"/>
        <w:contextualSpacing/>
        <w:jc w:val="both"/>
        <w:rPr>
          <w:color w:val="000000"/>
          <w:sz w:val="24"/>
          <w:szCs w:val="24"/>
        </w:rPr>
      </w:pPr>
      <w:r w:rsidRPr="0058745B">
        <w:rPr>
          <w:color w:val="000000"/>
          <w:sz w:val="24"/>
          <w:szCs w:val="24"/>
        </w:rPr>
        <w:t>să participe la întocmirea programului de activitate a instituţiei;</w:t>
      </w:r>
    </w:p>
    <w:p w:rsidR="0058745B" w:rsidRPr="0058745B" w:rsidRDefault="0058745B" w:rsidP="0058745B">
      <w:pPr>
        <w:numPr>
          <w:ilvl w:val="1"/>
          <w:numId w:val="39"/>
        </w:numPr>
        <w:tabs>
          <w:tab w:val="left" w:pos="0"/>
        </w:tabs>
        <w:ind w:left="1276" w:hanging="425"/>
        <w:contextualSpacing/>
        <w:jc w:val="both"/>
        <w:rPr>
          <w:color w:val="000000"/>
          <w:sz w:val="24"/>
          <w:szCs w:val="24"/>
        </w:rPr>
      </w:pPr>
      <w:r w:rsidRPr="0058745B">
        <w:rPr>
          <w:color w:val="000000"/>
          <w:sz w:val="24"/>
          <w:szCs w:val="24"/>
        </w:rPr>
        <w:t>să solicite respectarea drepturilor şi libertăţilor copilului în instituţie;</w:t>
      </w:r>
    </w:p>
    <w:p w:rsidR="0058745B" w:rsidRPr="0058745B" w:rsidRDefault="0058745B" w:rsidP="0058745B">
      <w:pPr>
        <w:numPr>
          <w:ilvl w:val="1"/>
          <w:numId w:val="39"/>
        </w:numPr>
        <w:tabs>
          <w:tab w:val="left" w:pos="0"/>
        </w:tabs>
        <w:ind w:left="1276" w:hanging="425"/>
        <w:contextualSpacing/>
        <w:rPr>
          <w:color w:val="000000"/>
          <w:sz w:val="24"/>
          <w:szCs w:val="24"/>
        </w:rPr>
      </w:pPr>
      <w:r w:rsidRPr="0058745B">
        <w:rPr>
          <w:color w:val="000000"/>
          <w:sz w:val="24"/>
          <w:szCs w:val="24"/>
        </w:rPr>
        <w:t>să ia cunoştinţă de organizarea procesului și programele educaţionale, precum şi de rezultatele evaluării copiilor lor, în conformitate cu regulamentele instituţionale;</w:t>
      </w:r>
    </w:p>
    <w:p w:rsidR="0058745B" w:rsidRPr="0058745B" w:rsidRDefault="0058745B" w:rsidP="0058745B">
      <w:pPr>
        <w:numPr>
          <w:ilvl w:val="1"/>
          <w:numId w:val="39"/>
        </w:numPr>
        <w:tabs>
          <w:tab w:val="left" w:pos="0"/>
        </w:tabs>
        <w:ind w:left="1276" w:hanging="425"/>
        <w:contextualSpacing/>
        <w:rPr>
          <w:sz w:val="24"/>
          <w:szCs w:val="24"/>
        </w:rPr>
      </w:pPr>
      <w:r w:rsidRPr="0058745B">
        <w:rPr>
          <w:sz w:val="24"/>
          <w:szCs w:val="24"/>
        </w:rPr>
        <w:t>să ofere şi să solicite orice informaţii despre copil, necesare dezvoltării armonioase ale acestuia;</w:t>
      </w:r>
    </w:p>
    <w:p w:rsidR="0058745B" w:rsidRPr="0058745B" w:rsidRDefault="0058745B" w:rsidP="0058745B">
      <w:pPr>
        <w:numPr>
          <w:ilvl w:val="1"/>
          <w:numId w:val="39"/>
        </w:numPr>
        <w:tabs>
          <w:tab w:val="left" w:pos="0"/>
        </w:tabs>
        <w:ind w:left="1276" w:hanging="425"/>
        <w:contextualSpacing/>
        <w:rPr>
          <w:sz w:val="24"/>
          <w:szCs w:val="24"/>
        </w:rPr>
      </w:pPr>
      <w:r w:rsidRPr="0058745B">
        <w:rPr>
          <w:sz w:val="24"/>
          <w:szCs w:val="24"/>
        </w:rPr>
        <w:t xml:space="preserve">să solicite și să beneficieze, după caz, de consultaţii individuale, consiliere și sprijin  în probleme de psihologie-pedagogie; </w:t>
      </w:r>
    </w:p>
    <w:p w:rsidR="0058745B" w:rsidRPr="0058745B" w:rsidRDefault="0058745B" w:rsidP="0058745B">
      <w:pPr>
        <w:numPr>
          <w:ilvl w:val="1"/>
          <w:numId w:val="39"/>
        </w:numPr>
        <w:tabs>
          <w:tab w:val="left" w:pos="0"/>
        </w:tabs>
        <w:ind w:left="1276" w:hanging="425"/>
        <w:contextualSpacing/>
        <w:rPr>
          <w:sz w:val="24"/>
          <w:szCs w:val="24"/>
        </w:rPr>
      </w:pPr>
      <w:r w:rsidRPr="0058745B">
        <w:rPr>
          <w:sz w:val="24"/>
          <w:szCs w:val="24"/>
        </w:rPr>
        <w:t>să participe la activităţile din instituție prin coordonare prealabilă cu educatorul și directorul instituției;</w:t>
      </w:r>
    </w:p>
    <w:p w:rsidR="0058745B" w:rsidRPr="0058745B" w:rsidRDefault="0058745B" w:rsidP="0058745B">
      <w:pPr>
        <w:numPr>
          <w:ilvl w:val="1"/>
          <w:numId w:val="39"/>
        </w:numPr>
        <w:tabs>
          <w:tab w:val="left" w:pos="0"/>
        </w:tabs>
        <w:ind w:left="1276" w:hanging="425"/>
        <w:contextualSpacing/>
        <w:rPr>
          <w:color w:val="000000"/>
          <w:sz w:val="24"/>
          <w:szCs w:val="24"/>
        </w:rPr>
      </w:pPr>
      <w:r w:rsidRPr="0058745B">
        <w:rPr>
          <w:color w:val="000000"/>
          <w:sz w:val="24"/>
          <w:szCs w:val="24"/>
        </w:rPr>
        <w:t>să aleagă şi să fie aleşi în Consiliul de administraţie al instituţiei;</w:t>
      </w:r>
    </w:p>
    <w:p w:rsidR="0058745B" w:rsidRPr="0058745B" w:rsidRDefault="0058745B" w:rsidP="0058745B">
      <w:pPr>
        <w:numPr>
          <w:ilvl w:val="1"/>
          <w:numId w:val="39"/>
        </w:numPr>
        <w:tabs>
          <w:tab w:val="left" w:pos="0"/>
        </w:tabs>
        <w:ind w:left="1276" w:hanging="425"/>
        <w:contextualSpacing/>
        <w:rPr>
          <w:color w:val="000000"/>
          <w:sz w:val="24"/>
          <w:szCs w:val="24"/>
        </w:rPr>
      </w:pPr>
      <w:r w:rsidRPr="0058745B">
        <w:rPr>
          <w:sz w:val="24"/>
          <w:szCs w:val="24"/>
        </w:rPr>
        <w:t>să solicite autorizația sanitară de funcționare, autorizația sanitar-veterinară de funcționare a</w:t>
      </w:r>
      <w:r w:rsidR="005B5A18">
        <w:rPr>
          <w:sz w:val="24"/>
          <w:szCs w:val="24"/>
        </w:rPr>
        <w:t xml:space="preserve"> blocului alimentar, curriculum</w:t>
      </w:r>
      <w:r w:rsidRPr="0058745B">
        <w:rPr>
          <w:sz w:val="24"/>
          <w:szCs w:val="24"/>
        </w:rPr>
        <w:t>ul și programele educaționale, a</w:t>
      </w:r>
      <w:r w:rsidR="001236B1">
        <w:rPr>
          <w:sz w:val="24"/>
          <w:szCs w:val="24"/>
        </w:rPr>
        <w:t>probate de Ministerul Educație</w:t>
      </w:r>
      <w:r w:rsidR="006C0D2F">
        <w:rPr>
          <w:sz w:val="24"/>
          <w:szCs w:val="24"/>
        </w:rPr>
        <w:t>i</w:t>
      </w:r>
      <w:r w:rsidR="001236B1">
        <w:rPr>
          <w:sz w:val="24"/>
          <w:szCs w:val="24"/>
        </w:rPr>
        <w:t xml:space="preserve"> </w:t>
      </w:r>
      <w:r w:rsidRPr="0058745B">
        <w:rPr>
          <w:sz w:val="24"/>
          <w:szCs w:val="24"/>
        </w:rPr>
        <w:t>și Cercetăriii.</w:t>
      </w:r>
    </w:p>
    <w:p w:rsidR="0058745B" w:rsidRPr="0058745B" w:rsidRDefault="0058745B" w:rsidP="0058745B">
      <w:pPr>
        <w:numPr>
          <w:ilvl w:val="0"/>
          <w:numId w:val="39"/>
        </w:numPr>
        <w:tabs>
          <w:tab w:val="left" w:pos="0"/>
        </w:tabs>
        <w:ind w:left="851" w:hanging="567"/>
        <w:contextualSpacing/>
        <w:rPr>
          <w:color w:val="000000"/>
          <w:sz w:val="24"/>
          <w:szCs w:val="24"/>
        </w:rPr>
      </w:pPr>
      <w:r w:rsidRPr="0058745B">
        <w:rPr>
          <w:color w:val="000000"/>
          <w:sz w:val="24"/>
          <w:szCs w:val="24"/>
        </w:rPr>
        <w:t>Părinţii sau alți reprezentanţi legali ai copiilor</w:t>
      </w:r>
      <w:r w:rsidRPr="0058745B">
        <w:rPr>
          <w:b/>
          <w:i/>
          <w:color w:val="000000"/>
          <w:sz w:val="24"/>
          <w:szCs w:val="24"/>
        </w:rPr>
        <w:t xml:space="preserve"> </w:t>
      </w:r>
      <w:r w:rsidRPr="0058745B">
        <w:rPr>
          <w:color w:val="000000"/>
          <w:sz w:val="24"/>
          <w:szCs w:val="24"/>
        </w:rPr>
        <w:t>au următoarele</w:t>
      </w:r>
      <w:r w:rsidRPr="0058745B">
        <w:rPr>
          <w:b/>
          <w:i/>
          <w:color w:val="000000"/>
          <w:sz w:val="24"/>
          <w:szCs w:val="24"/>
        </w:rPr>
        <w:t xml:space="preserve"> responsabilități</w:t>
      </w:r>
      <w:r w:rsidRPr="0058745B">
        <w:rPr>
          <w:color w:val="000000"/>
          <w:sz w:val="24"/>
          <w:szCs w:val="24"/>
        </w:rPr>
        <w:t>:</w:t>
      </w:r>
    </w:p>
    <w:p w:rsidR="0058745B" w:rsidRPr="0058745B" w:rsidRDefault="0058745B" w:rsidP="0058745B">
      <w:pPr>
        <w:numPr>
          <w:ilvl w:val="1"/>
          <w:numId w:val="39"/>
        </w:numPr>
        <w:tabs>
          <w:tab w:val="left" w:pos="0"/>
        </w:tabs>
        <w:ind w:left="1276" w:hanging="425"/>
        <w:contextualSpacing/>
        <w:rPr>
          <w:sz w:val="24"/>
          <w:szCs w:val="24"/>
        </w:rPr>
      </w:pPr>
      <w:r w:rsidRPr="0058745B">
        <w:rPr>
          <w:sz w:val="24"/>
          <w:szCs w:val="24"/>
        </w:rPr>
        <w:t>să respecte Regulamentul</w:t>
      </w:r>
      <w:r w:rsidRPr="0058745B">
        <w:rPr>
          <w:color w:val="FF0000"/>
          <w:sz w:val="24"/>
          <w:szCs w:val="24"/>
        </w:rPr>
        <w:t xml:space="preserve"> </w:t>
      </w:r>
      <w:r w:rsidRPr="0058745B">
        <w:rPr>
          <w:sz w:val="24"/>
          <w:szCs w:val="24"/>
        </w:rPr>
        <w:t>de organizare și funcționare a instituției şi regimul de activitate al instituției de educație timpurie;</w:t>
      </w:r>
    </w:p>
    <w:p w:rsidR="0058745B" w:rsidRPr="0058745B" w:rsidRDefault="0058745B" w:rsidP="0058745B">
      <w:pPr>
        <w:numPr>
          <w:ilvl w:val="1"/>
          <w:numId w:val="39"/>
        </w:numPr>
        <w:tabs>
          <w:tab w:val="left" w:pos="0"/>
        </w:tabs>
        <w:ind w:left="1276" w:hanging="425"/>
        <w:contextualSpacing/>
        <w:rPr>
          <w:sz w:val="24"/>
          <w:szCs w:val="24"/>
        </w:rPr>
      </w:pPr>
      <w:r w:rsidRPr="0058745B">
        <w:rPr>
          <w:sz w:val="24"/>
          <w:szCs w:val="24"/>
        </w:rPr>
        <w:t>din momentul înmatriculării copilului în instituția de educație timpurie, să asigure frecventarea de către acesta a activităţilor de program conform regimului zilei;</w:t>
      </w:r>
    </w:p>
    <w:p w:rsidR="0058745B" w:rsidRPr="0058745B" w:rsidRDefault="0058745B" w:rsidP="0058745B">
      <w:pPr>
        <w:numPr>
          <w:ilvl w:val="1"/>
          <w:numId w:val="39"/>
        </w:numPr>
        <w:tabs>
          <w:tab w:val="left" w:pos="0"/>
        </w:tabs>
        <w:ind w:left="1276" w:hanging="425"/>
        <w:contextualSpacing/>
        <w:rPr>
          <w:sz w:val="24"/>
          <w:szCs w:val="24"/>
        </w:rPr>
      </w:pPr>
      <w:r w:rsidRPr="0058745B">
        <w:rPr>
          <w:sz w:val="24"/>
          <w:szCs w:val="24"/>
        </w:rPr>
        <w:t>să manifeste un comportament decent, adecvat în raport cu alți copii, părinți, personalul instituției;</w:t>
      </w:r>
    </w:p>
    <w:p w:rsidR="0058745B" w:rsidRPr="0058745B" w:rsidRDefault="0058745B" w:rsidP="0058745B">
      <w:pPr>
        <w:numPr>
          <w:ilvl w:val="1"/>
          <w:numId w:val="39"/>
        </w:numPr>
        <w:tabs>
          <w:tab w:val="left" w:pos="0"/>
        </w:tabs>
        <w:ind w:left="1276" w:hanging="425"/>
        <w:contextualSpacing/>
        <w:rPr>
          <w:sz w:val="24"/>
          <w:szCs w:val="24"/>
        </w:rPr>
      </w:pPr>
      <w:r w:rsidRPr="0058745B">
        <w:rPr>
          <w:noProof/>
          <w:sz w:val="24"/>
          <w:szCs w:val="24"/>
        </w:rPr>
        <w:t>să nu permită şi să nu aplice violenţa fizică şi psihologică, dar şi oricare altă formă de abuz, adresări insultătoare referitor la copilul său, a altor copii şi părinţii acestora, cât şi a colaboratorilor instituţiei;</w:t>
      </w:r>
    </w:p>
    <w:p w:rsidR="0058745B" w:rsidRPr="0058745B" w:rsidRDefault="0058745B" w:rsidP="0058745B">
      <w:pPr>
        <w:numPr>
          <w:ilvl w:val="1"/>
          <w:numId w:val="39"/>
        </w:numPr>
        <w:tabs>
          <w:tab w:val="left" w:pos="0"/>
        </w:tabs>
        <w:ind w:left="1276" w:hanging="425"/>
        <w:contextualSpacing/>
        <w:rPr>
          <w:color w:val="000000"/>
          <w:sz w:val="24"/>
          <w:szCs w:val="24"/>
        </w:rPr>
      </w:pPr>
      <w:r w:rsidRPr="0058745B">
        <w:rPr>
          <w:color w:val="000000"/>
          <w:sz w:val="24"/>
          <w:szCs w:val="24"/>
        </w:rPr>
        <w:t>să asigure educarea şi îngrijirea copilului în familie şi să creeze condiţii adecvate pentru buna creştere, educaţie şi dezvoltare;</w:t>
      </w:r>
    </w:p>
    <w:p w:rsidR="0058745B" w:rsidRPr="0058745B" w:rsidRDefault="0058745B" w:rsidP="0058745B">
      <w:pPr>
        <w:numPr>
          <w:ilvl w:val="1"/>
          <w:numId w:val="39"/>
        </w:numPr>
        <w:tabs>
          <w:tab w:val="left" w:pos="0"/>
        </w:tabs>
        <w:ind w:left="1276" w:hanging="425"/>
        <w:contextualSpacing/>
        <w:rPr>
          <w:color w:val="000000"/>
          <w:sz w:val="24"/>
          <w:szCs w:val="24"/>
        </w:rPr>
      </w:pPr>
      <w:r w:rsidRPr="0058745B">
        <w:rPr>
          <w:color w:val="000000"/>
          <w:sz w:val="24"/>
          <w:szCs w:val="24"/>
        </w:rPr>
        <w:t>să asigure înmatricularea obligatorie a copiilor de vârstă preșcolară în grupa pregătitoare (6 ani);</w:t>
      </w:r>
    </w:p>
    <w:p w:rsidR="0058745B" w:rsidRPr="0058745B" w:rsidRDefault="0058745B" w:rsidP="0058745B">
      <w:pPr>
        <w:numPr>
          <w:ilvl w:val="1"/>
          <w:numId w:val="39"/>
        </w:numPr>
        <w:tabs>
          <w:tab w:val="left" w:pos="0"/>
        </w:tabs>
        <w:ind w:left="1276" w:hanging="425"/>
        <w:contextualSpacing/>
        <w:rPr>
          <w:color w:val="000000"/>
          <w:sz w:val="24"/>
          <w:szCs w:val="24"/>
        </w:rPr>
      </w:pPr>
      <w:r w:rsidRPr="0058745B">
        <w:rPr>
          <w:sz w:val="24"/>
          <w:szCs w:val="24"/>
        </w:rPr>
        <w:t>să ofere cadrului didactic, administrației instituției informații adecvate despre dezvoltarea copilului, precum și despre problemele de ordin medical și/sau social cu care acesta se confruntă;</w:t>
      </w:r>
    </w:p>
    <w:p w:rsidR="0058745B" w:rsidRPr="0058745B" w:rsidRDefault="0058745B" w:rsidP="0058745B">
      <w:pPr>
        <w:numPr>
          <w:ilvl w:val="1"/>
          <w:numId w:val="39"/>
        </w:numPr>
        <w:tabs>
          <w:tab w:val="left" w:pos="0"/>
        </w:tabs>
        <w:ind w:left="1276" w:hanging="425"/>
        <w:contextualSpacing/>
        <w:rPr>
          <w:color w:val="000000"/>
          <w:sz w:val="24"/>
          <w:szCs w:val="24"/>
        </w:rPr>
      </w:pPr>
      <w:r w:rsidRPr="0058745B">
        <w:rPr>
          <w:color w:val="000000"/>
          <w:sz w:val="24"/>
          <w:szCs w:val="24"/>
        </w:rPr>
        <w:t>să participe la evaluarea complexă, în cazul existenţei/identificării unor probleme de dezvoltare, precum şi la procesul educaţional-recuperator implementat cu ajutorul planului personalizat/individualizat de intervenţie, în baza recomandărilor Serviciului de Asi</w:t>
      </w:r>
      <w:r w:rsidR="00C0696B">
        <w:rPr>
          <w:color w:val="000000"/>
          <w:sz w:val="24"/>
          <w:szCs w:val="24"/>
        </w:rPr>
        <w:t>stenţă Psihopedagogică raional</w:t>
      </w:r>
      <w:r w:rsidRPr="0058745B">
        <w:rPr>
          <w:color w:val="000000"/>
          <w:sz w:val="24"/>
          <w:szCs w:val="24"/>
        </w:rPr>
        <w:t>;</w:t>
      </w:r>
    </w:p>
    <w:p w:rsidR="0058745B" w:rsidRPr="0058745B" w:rsidRDefault="0058745B" w:rsidP="0058745B">
      <w:pPr>
        <w:numPr>
          <w:ilvl w:val="1"/>
          <w:numId w:val="39"/>
        </w:numPr>
        <w:tabs>
          <w:tab w:val="left" w:pos="0"/>
        </w:tabs>
        <w:ind w:left="1276" w:hanging="425"/>
        <w:contextualSpacing/>
        <w:rPr>
          <w:color w:val="000000"/>
          <w:sz w:val="24"/>
          <w:szCs w:val="24"/>
        </w:rPr>
      </w:pPr>
      <w:r w:rsidRPr="0058745B">
        <w:rPr>
          <w:color w:val="000000"/>
          <w:sz w:val="24"/>
          <w:szCs w:val="24"/>
        </w:rPr>
        <w:t>să urmărească, în colaborare cu conducerea instituţiei şi cadrele didactice, situaţia dezvoltării şi comportamentul copilului în instituţie;</w:t>
      </w:r>
    </w:p>
    <w:p w:rsidR="0058745B" w:rsidRPr="0058745B" w:rsidRDefault="0058745B" w:rsidP="0058745B">
      <w:pPr>
        <w:numPr>
          <w:ilvl w:val="1"/>
          <w:numId w:val="39"/>
        </w:numPr>
        <w:tabs>
          <w:tab w:val="left" w:pos="0"/>
        </w:tabs>
        <w:ind w:left="1276" w:hanging="425"/>
        <w:contextualSpacing/>
        <w:rPr>
          <w:color w:val="000000"/>
          <w:sz w:val="24"/>
          <w:szCs w:val="24"/>
        </w:rPr>
      </w:pPr>
      <w:r w:rsidRPr="0058745B">
        <w:rPr>
          <w:color w:val="000000"/>
          <w:sz w:val="24"/>
          <w:szCs w:val="24"/>
        </w:rPr>
        <w:t xml:space="preserve">să asigure coerența procesului de învățare și dezvoltare a copilului prin continuarea în familie a demersului educațional demarat în instituție; </w:t>
      </w:r>
    </w:p>
    <w:p w:rsidR="0058745B" w:rsidRPr="0058745B" w:rsidRDefault="0058745B" w:rsidP="0058745B">
      <w:pPr>
        <w:numPr>
          <w:ilvl w:val="1"/>
          <w:numId w:val="39"/>
        </w:numPr>
        <w:tabs>
          <w:tab w:val="left" w:pos="0"/>
        </w:tabs>
        <w:ind w:left="1276" w:hanging="425"/>
        <w:contextualSpacing/>
        <w:rPr>
          <w:color w:val="000000"/>
          <w:sz w:val="24"/>
          <w:szCs w:val="24"/>
        </w:rPr>
      </w:pPr>
      <w:r w:rsidRPr="0058745B">
        <w:rPr>
          <w:color w:val="000000"/>
          <w:sz w:val="24"/>
          <w:szCs w:val="24"/>
        </w:rPr>
        <w:t>să participe la evaluarea complexă, în cazul existenței/ identificării unor probleme de dezvoltare, precum și la procesul educațional-recuperator implementat cu ajutorul planului personalizat de intervenție, în baza recomandărilor SAP;</w:t>
      </w:r>
    </w:p>
    <w:p w:rsidR="0058745B" w:rsidRPr="0058745B" w:rsidRDefault="0058745B" w:rsidP="0058745B">
      <w:pPr>
        <w:numPr>
          <w:ilvl w:val="1"/>
          <w:numId w:val="39"/>
        </w:numPr>
        <w:tabs>
          <w:tab w:val="left" w:pos="0"/>
        </w:tabs>
        <w:ind w:left="1276" w:hanging="425"/>
        <w:contextualSpacing/>
        <w:rPr>
          <w:color w:val="000000"/>
          <w:sz w:val="24"/>
          <w:szCs w:val="24"/>
        </w:rPr>
      </w:pPr>
      <w:r w:rsidRPr="0058745B">
        <w:rPr>
          <w:sz w:val="24"/>
          <w:szCs w:val="24"/>
        </w:rPr>
        <w:lastRenderedPageBreak/>
        <w:t>să comunice instituţiei telefonic sau prin alte mijloace despre orice eventuală absenţă a copilului, inclusiv îmbolnăvire, în prima zi;</w:t>
      </w:r>
    </w:p>
    <w:p w:rsidR="0058745B" w:rsidRPr="0058745B" w:rsidRDefault="0058745B" w:rsidP="0058745B">
      <w:pPr>
        <w:numPr>
          <w:ilvl w:val="1"/>
          <w:numId w:val="39"/>
        </w:numPr>
        <w:tabs>
          <w:tab w:val="left" w:pos="0"/>
        </w:tabs>
        <w:ind w:left="1276" w:hanging="425"/>
        <w:contextualSpacing/>
        <w:rPr>
          <w:color w:val="000000"/>
          <w:sz w:val="24"/>
          <w:szCs w:val="24"/>
        </w:rPr>
      </w:pPr>
      <w:r w:rsidRPr="0058745B">
        <w:rPr>
          <w:sz w:val="24"/>
          <w:szCs w:val="24"/>
        </w:rPr>
        <w:t>să achite taxa de alimentaţie a copilului conform bonului de plată și  reglementărilor APL;</w:t>
      </w:r>
    </w:p>
    <w:p w:rsidR="0058745B" w:rsidRPr="0058745B" w:rsidRDefault="0058745B" w:rsidP="0058745B">
      <w:pPr>
        <w:numPr>
          <w:ilvl w:val="1"/>
          <w:numId w:val="39"/>
        </w:numPr>
        <w:tabs>
          <w:tab w:val="left" w:pos="0"/>
        </w:tabs>
        <w:ind w:left="1276" w:hanging="425"/>
        <w:contextualSpacing/>
        <w:rPr>
          <w:color w:val="FF0000"/>
          <w:sz w:val="24"/>
          <w:szCs w:val="24"/>
        </w:rPr>
      </w:pPr>
      <w:r w:rsidRPr="0058745B">
        <w:rPr>
          <w:color w:val="FF0000"/>
          <w:sz w:val="24"/>
          <w:szCs w:val="24"/>
          <w:lang w:val="it-IT"/>
        </w:rPr>
        <w:t>să aibă grijă de patrimoniul instituției.</w:t>
      </w:r>
    </w:p>
    <w:p w:rsidR="0058745B" w:rsidRPr="0058745B" w:rsidRDefault="0058745B" w:rsidP="0058745B">
      <w:pPr>
        <w:numPr>
          <w:ilvl w:val="0"/>
          <w:numId w:val="39"/>
        </w:numPr>
        <w:tabs>
          <w:tab w:val="left" w:pos="567"/>
          <w:tab w:val="left" w:pos="993"/>
        </w:tabs>
        <w:contextualSpacing/>
        <w:jc w:val="both"/>
        <w:rPr>
          <w:color w:val="000000"/>
          <w:sz w:val="24"/>
          <w:szCs w:val="24"/>
        </w:rPr>
      </w:pPr>
      <w:r w:rsidRPr="0058745B">
        <w:rPr>
          <w:color w:val="000000"/>
          <w:sz w:val="24"/>
          <w:szCs w:val="24"/>
        </w:rPr>
        <w:t xml:space="preserve">Părinții/alți reprezentanți legali ai copilului, precum și alte persoane din exterior pot </w:t>
      </w:r>
    </w:p>
    <w:p w:rsidR="0058745B" w:rsidRPr="0058745B" w:rsidRDefault="0058745B" w:rsidP="0058745B">
      <w:pPr>
        <w:tabs>
          <w:tab w:val="left" w:pos="567"/>
          <w:tab w:val="left" w:pos="993"/>
        </w:tabs>
        <w:ind w:left="720"/>
        <w:contextualSpacing/>
        <w:jc w:val="both"/>
        <w:rPr>
          <w:color w:val="000000"/>
          <w:sz w:val="24"/>
          <w:szCs w:val="24"/>
        </w:rPr>
      </w:pPr>
      <w:r w:rsidRPr="0058745B">
        <w:rPr>
          <w:color w:val="000000"/>
          <w:sz w:val="24"/>
          <w:szCs w:val="24"/>
        </w:rPr>
        <w:t xml:space="preserve">    vizita instituţia şi pot asista la activităţi educaționale, doar cu aprobarea directorului, cu  </w:t>
      </w:r>
    </w:p>
    <w:p w:rsidR="0058745B" w:rsidRPr="0058745B" w:rsidRDefault="0058745B" w:rsidP="0058745B">
      <w:pPr>
        <w:tabs>
          <w:tab w:val="left" w:pos="567"/>
          <w:tab w:val="left" w:pos="993"/>
        </w:tabs>
        <w:ind w:left="720"/>
        <w:contextualSpacing/>
        <w:jc w:val="both"/>
        <w:rPr>
          <w:color w:val="000000"/>
          <w:sz w:val="24"/>
          <w:szCs w:val="24"/>
        </w:rPr>
      </w:pPr>
      <w:r w:rsidRPr="0058745B">
        <w:rPr>
          <w:color w:val="000000"/>
          <w:sz w:val="24"/>
          <w:szCs w:val="24"/>
        </w:rPr>
        <w:t xml:space="preserve">    respectarea prevederilor legale în vigoare. </w:t>
      </w:r>
    </w:p>
    <w:p w:rsidR="0058745B" w:rsidRPr="0058745B" w:rsidRDefault="0058745B" w:rsidP="0058745B">
      <w:pPr>
        <w:numPr>
          <w:ilvl w:val="0"/>
          <w:numId w:val="39"/>
        </w:numPr>
        <w:tabs>
          <w:tab w:val="left" w:pos="0"/>
        </w:tabs>
        <w:ind w:left="993" w:hanging="567"/>
        <w:contextualSpacing/>
        <w:jc w:val="both"/>
        <w:rPr>
          <w:color w:val="000000"/>
          <w:sz w:val="24"/>
          <w:szCs w:val="24"/>
        </w:rPr>
      </w:pPr>
      <w:r w:rsidRPr="0058745B">
        <w:rPr>
          <w:noProof/>
          <w:sz w:val="24"/>
          <w:szCs w:val="24"/>
        </w:rPr>
        <w:t>Părinţii sau alţi reprezentanţi legali au dreptul şi obligaţia să raporteze cazurile suspecte de abuz şi maltratare a copiilor din instituţie şi în afara acesteia.</w:t>
      </w:r>
    </w:p>
    <w:p w:rsidR="0058745B" w:rsidRPr="0058745B" w:rsidRDefault="0058745B" w:rsidP="0058745B">
      <w:pPr>
        <w:numPr>
          <w:ilvl w:val="0"/>
          <w:numId w:val="39"/>
        </w:numPr>
        <w:tabs>
          <w:tab w:val="left" w:pos="0"/>
        </w:tabs>
        <w:ind w:left="993" w:hanging="567"/>
        <w:contextualSpacing/>
        <w:jc w:val="both"/>
        <w:rPr>
          <w:sz w:val="24"/>
          <w:szCs w:val="24"/>
        </w:rPr>
      </w:pPr>
      <w:r w:rsidRPr="0058745B">
        <w:rPr>
          <w:sz w:val="24"/>
          <w:szCs w:val="24"/>
        </w:rPr>
        <w:t>Părinții sau alţi reprezentanţi legali ai copiilor sunt obligați să aducă și să ia personal copilul de la grupă/ educator și nu au dreptul să-și încredințeze copiii persoanelor străine, copiilor sub 16 ani sau să se prezinte la grădiniță în stare indecentă.</w:t>
      </w:r>
    </w:p>
    <w:p w:rsidR="0058745B" w:rsidRPr="0058745B" w:rsidRDefault="0058745B" w:rsidP="0058745B">
      <w:pPr>
        <w:numPr>
          <w:ilvl w:val="0"/>
          <w:numId w:val="39"/>
        </w:numPr>
        <w:tabs>
          <w:tab w:val="left" w:pos="0"/>
        </w:tabs>
        <w:ind w:left="993" w:hanging="567"/>
        <w:contextualSpacing/>
        <w:jc w:val="both"/>
        <w:rPr>
          <w:sz w:val="24"/>
          <w:szCs w:val="24"/>
        </w:rPr>
      </w:pPr>
      <w:r w:rsidRPr="0058745B">
        <w:rPr>
          <w:sz w:val="24"/>
          <w:szCs w:val="24"/>
        </w:rPr>
        <w:t xml:space="preserve">Părinții sau alţi reprezentanţi legali ai copiilor sunt obligați să anunțe, administrația instituției prin depunerea unei cereri despre o eventuală aducere sau luare a copilului de la grădiniță de o altă persoană cu prezentarea persoanei în prealabil. </w:t>
      </w:r>
    </w:p>
    <w:p w:rsidR="0058745B" w:rsidRPr="0058745B" w:rsidRDefault="0058745B" w:rsidP="0058745B">
      <w:pPr>
        <w:numPr>
          <w:ilvl w:val="0"/>
          <w:numId w:val="39"/>
        </w:numPr>
        <w:tabs>
          <w:tab w:val="left" w:pos="0"/>
        </w:tabs>
        <w:ind w:left="993" w:hanging="567"/>
        <w:contextualSpacing/>
        <w:jc w:val="both"/>
        <w:rPr>
          <w:sz w:val="24"/>
          <w:szCs w:val="24"/>
        </w:rPr>
      </w:pPr>
      <w:r w:rsidRPr="0058745B">
        <w:rPr>
          <w:sz w:val="24"/>
          <w:szCs w:val="24"/>
        </w:rPr>
        <w:t>Părinții sau alţi reprezentanţi legali ai copiilor sunt obligați să instituie tutela conform  ”Legii Republicii Moldova  privind protecția specială a copiilor aflați în situație de risc și a copiilor separați de părinți” în caz de plecare a ambilor părinți peste hotarele țării și să anunțe instituția despre reprezentantul legal desemnat în perioada de absență.</w:t>
      </w:r>
    </w:p>
    <w:p w:rsidR="0058745B" w:rsidRPr="0058745B" w:rsidRDefault="0058745B" w:rsidP="0058745B">
      <w:pPr>
        <w:numPr>
          <w:ilvl w:val="0"/>
          <w:numId w:val="39"/>
        </w:numPr>
        <w:tabs>
          <w:tab w:val="left" w:pos="0"/>
        </w:tabs>
        <w:ind w:left="993" w:hanging="567"/>
        <w:contextualSpacing/>
        <w:jc w:val="both"/>
        <w:rPr>
          <w:color w:val="000000"/>
          <w:sz w:val="24"/>
          <w:szCs w:val="24"/>
        </w:rPr>
      </w:pPr>
      <w:r w:rsidRPr="0058745B">
        <w:rPr>
          <w:color w:val="000000"/>
          <w:sz w:val="24"/>
          <w:szCs w:val="24"/>
        </w:rPr>
        <w:t>Părinţii sau alţi reprezentanţi legali ai copiilor care nu manifestă responsabilitate şi nu asigură incluziunea educațională a copilului, precum și nici pregătirea copilului către școală, sunt pasibili de răspundere contravențională.</w:t>
      </w:r>
    </w:p>
    <w:p w:rsidR="0058745B" w:rsidRPr="0058745B" w:rsidRDefault="0058745B" w:rsidP="0058745B">
      <w:pPr>
        <w:numPr>
          <w:ilvl w:val="0"/>
          <w:numId w:val="39"/>
        </w:numPr>
        <w:tabs>
          <w:tab w:val="left" w:pos="0"/>
        </w:tabs>
        <w:ind w:left="993" w:hanging="567"/>
        <w:contextualSpacing/>
        <w:jc w:val="both"/>
        <w:rPr>
          <w:rFonts w:eastAsia="Calibri"/>
          <w:color w:val="000000"/>
          <w:sz w:val="24"/>
          <w:szCs w:val="24"/>
        </w:rPr>
      </w:pPr>
      <w:r w:rsidRPr="0058745B">
        <w:rPr>
          <w:color w:val="000000"/>
          <w:sz w:val="24"/>
          <w:szCs w:val="24"/>
        </w:rPr>
        <w:t>La înscrierea copilului în instituția de educație</w:t>
      </w:r>
      <w:r w:rsidR="005B5A18">
        <w:rPr>
          <w:color w:val="000000"/>
          <w:sz w:val="24"/>
          <w:szCs w:val="24"/>
        </w:rPr>
        <w:t xml:space="preserve"> timpurie</w:t>
      </w:r>
      <w:r w:rsidRPr="0058745B">
        <w:rPr>
          <w:color w:val="000000"/>
          <w:sz w:val="24"/>
          <w:szCs w:val="24"/>
        </w:rPr>
        <w:t>, părintele sau alt reprezentant legal are obligaţia de a prezenta documentele medicale solicitate, în vederea menţinerii unui climat sănătos la nivel de grupă pentru evitarea degradării stării de sănătate a celorlalţi cop</w:t>
      </w:r>
      <w:r w:rsidR="005B5A18">
        <w:rPr>
          <w:color w:val="000000"/>
          <w:sz w:val="24"/>
          <w:szCs w:val="24"/>
        </w:rPr>
        <w:t>ii din colectivitate/instituție</w:t>
      </w:r>
      <w:r w:rsidRPr="0058745B">
        <w:rPr>
          <w:color w:val="000000"/>
          <w:sz w:val="24"/>
          <w:szCs w:val="24"/>
        </w:rPr>
        <w:t xml:space="preserve"> conform legislaţiei în vigoare.</w:t>
      </w:r>
    </w:p>
    <w:p w:rsidR="0058745B" w:rsidRPr="0058745B" w:rsidRDefault="0058745B" w:rsidP="0058745B">
      <w:pPr>
        <w:numPr>
          <w:ilvl w:val="0"/>
          <w:numId w:val="39"/>
        </w:numPr>
        <w:tabs>
          <w:tab w:val="left" w:pos="0"/>
        </w:tabs>
        <w:ind w:left="993" w:hanging="567"/>
        <w:contextualSpacing/>
        <w:jc w:val="both"/>
        <w:rPr>
          <w:rFonts w:eastAsia="Calibri"/>
          <w:color w:val="000000"/>
          <w:sz w:val="24"/>
          <w:szCs w:val="24"/>
        </w:rPr>
      </w:pPr>
      <w:r w:rsidRPr="0058745B">
        <w:rPr>
          <w:color w:val="000000"/>
          <w:sz w:val="24"/>
          <w:szCs w:val="24"/>
        </w:rPr>
        <w:t>Părintele sau alt reprezentant lega</w:t>
      </w:r>
      <w:r w:rsidR="005B5A18">
        <w:rPr>
          <w:color w:val="000000"/>
          <w:sz w:val="24"/>
          <w:szCs w:val="24"/>
        </w:rPr>
        <w:t>l al copilului are obligaţia ca</w:t>
      </w:r>
      <w:r w:rsidRPr="0058745B">
        <w:rPr>
          <w:color w:val="000000"/>
          <w:sz w:val="24"/>
          <w:szCs w:val="24"/>
        </w:rPr>
        <w:t xml:space="preserve"> cel puţin o dată pe lună, să ia legătura cu educatorul pentru a cunoaşte evoluţia copilului. </w:t>
      </w:r>
    </w:p>
    <w:p w:rsidR="0058745B" w:rsidRPr="0058745B" w:rsidRDefault="0058745B" w:rsidP="0058745B">
      <w:pPr>
        <w:tabs>
          <w:tab w:val="left" w:pos="0"/>
        </w:tabs>
        <w:ind w:left="993" w:hanging="567"/>
        <w:contextualSpacing/>
        <w:jc w:val="both"/>
        <w:rPr>
          <w:color w:val="000000"/>
          <w:sz w:val="24"/>
          <w:szCs w:val="24"/>
        </w:rPr>
      </w:pPr>
    </w:p>
    <w:p w:rsidR="0058745B" w:rsidRPr="0058745B" w:rsidRDefault="0058745B" w:rsidP="0058745B">
      <w:pPr>
        <w:shd w:val="clear" w:color="auto" w:fill="C4BC96"/>
        <w:tabs>
          <w:tab w:val="left" w:pos="0"/>
        </w:tabs>
        <w:jc w:val="center"/>
        <w:rPr>
          <w:b/>
          <w:i/>
          <w:color w:val="000000"/>
          <w:sz w:val="24"/>
          <w:szCs w:val="24"/>
        </w:rPr>
      </w:pPr>
      <w:r w:rsidRPr="0058745B">
        <w:rPr>
          <w:b/>
          <w:i/>
          <w:color w:val="000000"/>
          <w:sz w:val="24"/>
          <w:szCs w:val="24"/>
        </w:rPr>
        <w:t>Secțiunea 4</w:t>
      </w:r>
    </w:p>
    <w:p w:rsidR="0058745B" w:rsidRPr="0058745B" w:rsidRDefault="0058745B" w:rsidP="0058745B">
      <w:pPr>
        <w:shd w:val="clear" w:color="auto" w:fill="C4BC96"/>
        <w:tabs>
          <w:tab w:val="left" w:pos="0"/>
        </w:tabs>
        <w:jc w:val="center"/>
        <w:rPr>
          <w:b/>
          <w:i/>
          <w:color w:val="000000"/>
          <w:sz w:val="24"/>
          <w:szCs w:val="24"/>
        </w:rPr>
      </w:pPr>
      <w:r w:rsidRPr="0058745B">
        <w:rPr>
          <w:b/>
          <w:i/>
          <w:color w:val="000000"/>
          <w:sz w:val="24"/>
          <w:szCs w:val="24"/>
        </w:rPr>
        <w:t>Structurile de sprijin în lucrul cu familia</w:t>
      </w:r>
    </w:p>
    <w:p w:rsidR="0058745B" w:rsidRPr="0058745B" w:rsidRDefault="0058745B" w:rsidP="0058745B">
      <w:pPr>
        <w:shd w:val="clear" w:color="auto" w:fill="FFFFFF"/>
        <w:tabs>
          <w:tab w:val="left" w:pos="0"/>
        </w:tabs>
        <w:jc w:val="both"/>
        <w:rPr>
          <w:b/>
          <w:i/>
          <w:color w:val="000000"/>
          <w:sz w:val="24"/>
          <w:szCs w:val="24"/>
        </w:rPr>
      </w:pPr>
    </w:p>
    <w:p w:rsidR="0058745B" w:rsidRPr="0058745B" w:rsidRDefault="0058745B" w:rsidP="0058745B">
      <w:pPr>
        <w:numPr>
          <w:ilvl w:val="0"/>
          <w:numId w:val="39"/>
        </w:numPr>
        <w:tabs>
          <w:tab w:val="left" w:pos="0"/>
          <w:tab w:val="left" w:pos="993"/>
        </w:tabs>
        <w:contextualSpacing/>
        <w:jc w:val="both"/>
        <w:rPr>
          <w:rFonts w:eastAsia="Calibri"/>
          <w:color w:val="000000"/>
          <w:sz w:val="24"/>
          <w:szCs w:val="24"/>
        </w:rPr>
      </w:pPr>
      <w:r w:rsidRPr="0058745B">
        <w:rPr>
          <w:color w:val="000000"/>
          <w:sz w:val="24"/>
          <w:szCs w:val="24"/>
        </w:rPr>
        <w:t>Pentru facilitarea lucrului cu familia, la nivel de instituție/grupă pot activa:</w:t>
      </w:r>
    </w:p>
    <w:p w:rsidR="0058745B" w:rsidRPr="0058745B" w:rsidRDefault="0058745B" w:rsidP="0058745B">
      <w:pPr>
        <w:numPr>
          <w:ilvl w:val="1"/>
          <w:numId w:val="39"/>
        </w:numPr>
        <w:tabs>
          <w:tab w:val="left" w:pos="0"/>
          <w:tab w:val="left" w:pos="1276"/>
        </w:tabs>
        <w:ind w:left="1843" w:hanging="850"/>
        <w:contextualSpacing/>
        <w:jc w:val="both"/>
        <w:rPr>
          <w:sz w:val="24"/>
          <w:szCs w:val="24"/>
        </w:rPr>
      </w:pPr>
      <w:r w:rsidRPr="0058745B">
        <w:rPr>
          <w:sz w:val="24"/>
          <w:szCs w:val="24"/>
        </w:rPr>
        <w:t>Comitetul de părinți – la nivelul</w:t>
      </w:r>
      <w:r w:rsidRPr="0058745B">
        <w:rPr>
          <w:rFonts w:eastAsia="Calibri"/>
          <w:sz w:val="24"/>
          <w:szCs w:val="24"/>
        </w:rPr>
        <w:t xml:space="preserve"> </w:t>
      </w:r>
      <w:r w:rsidRPr="0058745B">
        <w:rPr>
          <w:sz w:val="24"/>
          <w:szCs w:val="24"/>
        </w:rPr>
        <w:t>grupei de copii;</w:t>
      </w:r>
    </w:p>
    <w:p w:rsidR="0058745B" w:rsidRPr="0058745B" w:rsidRDefault="0058745B" w:rsidP="0058745B">
      <w:pPr>
        <w:numPr>
          <w:ilvl w:val="1"/>
          <w:numId w:val="39"/>
        </w:numPr>
        <w:tabs>
          <w:tab w:val="left" w:pos="0"/>
          <w:tab w:val="left" w:pos="1276"/>
        </w:tabs>
        <w:ind w:left="1843" w:hanging="850"/>
        <w:contextualSpacing/>
        <w:jc w:val="both"/>
        <w:rPr>
          <w:sz w:val="24"/>
          <w:szCs w:val="24"/>
        </w:rPr>
      </w:pPr>
      <w:r w:rsidRPr="0058745B">
        <w:rPr>
          <w:sz w:val="24"/>
          <w:szCs w:val="24"/>
        </w:rPr>
        <w:t>Consiliul reprezentativ al părinților – la nivelul instituției.</w:t>
      </w:r>
    </w:p>
    <w:p w:rsidR="0058745B" w:rsidRPr="0058745B" w:rsidRDefault="0058745B" w:rsidP="0058745B">
      <w:pPr>
        <w:numPr>
          <w:ilvl w:val="0"/>
          <w:numId w:val="39"/>
        </w:numPr>
        <w:tabs>
          <w:tab w:val="left" w:pos="0"/>
        </w:tabs>
        <w:ind w:left="993" w:hanging="567"/>
        <w:contextualSpacing/>
        <w:jc w:val="both"/>
        <w:rPr>
          <w:noProof/>
          <w:sz w:val="24"/>
          <w:szCs w:val="24"/>
        </w:rPr>
      </w:pPr>
      <w:r w:rsidRPr="0058745B">
        <w:rPr>
          <w:noProof/>
          <w:sz w:val="24"/>
          <w:szCs w:val="24"/>
        </w:rPr>
        <w:t>Comitetul de părinţi se înfiinţează şi funcţionează la nivelul fiecărei grupe.</w:t>
      </w:r>
    </w:p>
    <w:p w:rsidR="0058745B" w:rsidRPr="0058745B" w:rsidRDefault="0058745B" w:rsidP="0058745B">
      <w:pPr>
        <w:numPr>
          <w:ilvl w:val="0"/>
          <w:numId w:val="39"/>
        </w:numPr>
        <w:tabs>
          <w:tab w:val="left" w:pos="0"/>
        </w:tabs>
        <w:ind w:left="993" w:hanging="567"/>
        <w:contextualSpacing/>
        <w:jc w:val="both"/>
        <w:rPr>
          <w:noProof/>
          <w:sz w:val="24"/>
          <w:szCs w:val="24"/>
        </w:rPr>
      </w:pPr>
      <w:r w:rsidRPr="0058745B">
        <w:rPr>
          <w:noProof/>
          <w:sz w:val="24"/>
          <w:szCs w:val="24"/>
        </w:rPr>
        <w:t>Comitetul de părinţi al grupei se alege în fiecare an în mod democratic, în cadrul adunării generale a părinţilor copiilor grupei, convocate de educatori, care prezidează şedinţa. Convocarea adunării generale pentru alegerea comitetului de părinţi al grupei are loc în luna septembrie a fiecărui an.</w:t>
      </w:r>
    </w:p>
    <w:p w:rsidR="0058745B" w:rsidRPr="0058745B" w:rsidRDefault="0058745B" w:rsidP="0058745B">
      <w:pPr>
        <w:numPr>
          <w:ilvl w:val="0"/>
          <w:numId w:val="39"/>
        </w:numPr>
        <w:tabs>
          <w:tab w:val="left" w:pos="0"/>
        </w:tabs>
        <w:ind w:left="993" w:hanging="567"/>
        <w:contextualSpacing/>
        <w:jc w:val="both"/>
        <w:rPr>
          <w:noProof/>
          <w:sz w:val="24"/>
          <w:szCs w:val="24"/>
        </w:rPr>
      </w:pPr>
      <w:r w:rsidRPr="0058745B">
        <w:rPr>
          <w:noProof/>
          <w:sz w:val="24"/>
          <w:szCs w:val="24"/>
        </w:rPr>
        <w:t>Comitetul de părinţi al grupei poate fi constituit din 3-5 persoane, la decizia părinților care stabilesc responsabilităţile fiecăruia şi pe care le comunică educatorilor și părinților. Este încur</w:t>
      </w:r>
      <w:r w:rsidR="00055AA4">
        <w:rPr>
          <w:noProof/>
          <w:sz w:val="24"/>
          <w:szCs w:val="24"/>
        </w:rPr>
        <w:t>ajată implicarea părinților</w:t>
      </w:r>
      <w:r w:rsidRPr="0058745B">
        <w:rPr>
          <w:noProof/>
          <w:sz w:val="24"/>
          <w:szCs w:val="24"/>
        </w:rPr>
        <w:t xml:space="preserve"> care cresc și educă copii cu CES.</w:t>
      </w:r>
    </w:p>
    <w:p w:rsidR="0058745B" w:rsidRPr="0058745B" w:rsidRDefault="0058745B" w:rsidP="0058745B">
      <w:pPr>
        <w:numPr>
          <w:ilvl w:val="0"/>
          <w:numId w:val="39"/>
        </w:numPr>
        <w:tabs>
          <w:tab w:val="left" w:pos="0"/>
        </w:tabs>
        <w:ind w:left="993" w:hanging="567"/>
        <w:contextualSpacing/>
        <w:jc w:val="both"/>
        <w:rPr>
          <w:noProof/>
          <w:sz w:val="24"/>
          <w:szCs w:val="24"/>
        </w:rPr>
      </w:pPr>
      <w:r w:rsidRPr="0058745B">
        <w:rPr>
          <w:noProof/>
          <w:sz w:val="24"/>
          <w:szCs w:val="24"/>
        </w:rPr>
        <w:t>Educatorii grupei, în colaborare cu comitetul părintesc, convoacă adunarea părinţilor în fiecare trimestru. De asemenea, educatorii și comitetul părintesc al grupei pot convoca adunarea generală a părinţilor din grupă ori de câte ori este necesar.</w:t>
      </w:r>
    </w:p>
    <w:p w:rsidR="0058745B" w:rsidRPr="0058745B" w:rsidRDefault="0058745B" w:rsidP="0058745B">
      <w:pPr>
        <w:numPr>
          <w:ilvl w:val="0"/>
          <w:numId w:val="39"/>
        </w:numPr>
        <w:tabs>
          <w:tab w:val="left" w:pos="0"/>
        </w:tabs>
        <w:ind w:left="993" w:hanging="567"/>
        <w:contextualSpacing/>
        <w:jc w:val="both"/>
        <w:rPr>
          <w:noProof/>
          <w:sz w:val="24"/>
          <w:szCs w:val="24"/>
        </w:rPr>
      </w:pPr>
      <w:r w:rsidRPr="0058745B">
        <w:rPr>
          <w:noProof/>
          <w:sz w:val="24"/>
          <w:szCs w:val="24"/>
        </w:rPr>
        <w:t xml:space="preserve">Comitetul de părinţi al grupei reprezintă interesele părinţilor, copiilor grupei în cadrul adunării generale a părinţilor la nivelul instituţiei de educaţie timpurie. </w:t>
      </w:r>
      <w:r w:rsidRPr="0058745B">
        <w:rPr>
          <w:sz w:val="24"/>
          <w:szCs w:val="24"/>
        </w:rPr>
        <w:t>Reprezentanţii comitetului de părinţi sunt consultaţi obligatoriu de către conducerea instituție</w:t>
      </w:r>
      <w:r w:rsidR="00542CE7">
        <w:rPr>
          <w:sz w:val="24"/>
          <w:szCs w:val="24"/>
        </w:rPr>
        <w:t xml:space="preserve">i cu privire la activităţile și </w:t>
      </w:r>
      <w:r w:rsidRPr="0058745B">
        <w:rPr>
          <w:sz w:val="24"/>
          <w:szCs w:val="24"/>
        </w:rPr>
        <w:t>serviciile destinate copiilor, precum şi la creşterea eficienţei managementului instituțional.</w:t>
      </w:r>
    </w:p>
    <w:p w:rsidR="0058745B" w:rsidRPr="0058745B" w:rsidRDefault="0058745B" w:rsidP="0058745B">
      <w:pPr>
        <w:numPr>
          <w:ilvl w:val="0"/>
          <w:numId w:val="39"/>
        </w:numPr>
        <w:tabs>
          <w:tab w:val="left" w:pos="0"/>
        </w:tabs>
        <w:ind w:left="993" w:hanging="567"/>
        <w:contextualSpacing/>
        <w:jc w:val="both"/>
        <w:rPr>
          <w:noProof/>
          <w:sz w:val="24"/>
          <w:szCs w:val="24"/>
        </w:rPr>
      </w:pPr>
      <w:r w:rsidRPr="0058745B">
        <w:rPr>
          <w:noProof/>
          <w:sz w:val="24"/>
          <w:szCs w:val="24"/>
        </w:rPr>
        <w:t xml:space="preserve">Comitetul de părinţi al grupei are următoarele </w:t>
      </w:r>
      <w:r w:rsidRPr="0058745B">
        <w:rPr>
          <w:b/>
          <w:noProof/>
          <w:sz w:val="24"/>
          <w:szCs w:val="24"/>
        </w:rPr>
        <w:t>atribuţii:</w:t>
      </w:r>
    </w:p>
    <w:p w:rsidR="0058745B" w:rsidRPr="0058745B" w:rsidRDefault="0058745B" w:rsidP="0058745B">
      <w:pPr>
        <w:numPr>
          <w:ilvl w:val="1"/>
          <w:numId w:val="39"/>
        </w:numPr>
        <w:tabs>
          <w:tab w:val="left" w:pos="0"/>
        </w:tabs>
        <w:ind w:left="1560" w:hanging="426"/>
        <w:contextualSpacing/>
        <w:jc w:val="both"/>
        <w:rPr>
          <w:noProof/>
          <w:sz w:val="24"/>
          <w:szCs w:val="24"/>
        </w:rPr>
      </w:pPr>
      <w:r w:rsidRPr="0058745B">
        <w:rPr>
          <w:noProof/>
          <w:sz w:val="24"/>
          <w:szCs w:val="24"/>
        </w:rPr>
        <w:lastRenderedPageBreak/>
        <w:t>sprijină educatorii în organizarea şi desfăşurarea unor activităţi</w:t>
      </w:r>
    </w:p>
    <w:p w:rsidR="0058745B" w:rsidRPr="0058745B" w:rsidRDefault="0058745B" w:rsidP="0058745B">
      <w:pPr>
        <w:tabs>
          <w:tab w:val="left" w:pos="0"/>
        </w:tabs>
        <w:ind w:left="1134"/>
        <w:contextualSpacing/>
        <w:jc w:val="both"/>
        <w:rPr>
          <w:noProof/>
          <w:sz w:val="24"/>
          <w:szCs w:val="24"/>
        </w:rPr>
      </w:pPr>
      <w:r w:rsidRPr="0058745B">
        <w:rPr>
          <w:noProof/>
          <w:sz w:val="24"/>
          <w:szCs w:val="24"/>
        </w:rPr>
        <w:t xml:space="preserve">    educaţionale;</w:t>
      </w:r>
    </w:p>
    <w:p w:rsidR="0058745B" w:rsidRPr="0058745B" w:rsidRDefault="0058745B" w:rsidP="0058745B">
      <w:pPr>
        <w:numPr>
          <w:ilvl w:val="1"/>
          <w:numId w:val="39"/>
        </w:numPr>
        <w:tabs>
          <w:tab w:val="left" w:pos="0"/>
        </w:tabs>
        <w:ind w:left="1560" w:hanging="426"/>
        <w:contextualSpacing/>
        <w:jc w:val="both"/>
        <w:rPr>
          <w:noProof/>
          <w:sz w:val="24"/>
          <w:szCs w:val="24"/>
        </w:rPr>
      </w:pPr>
      <w:r w:rsidRPr="0058745B">
        <w:rPr>
          <w:noProof/>
          <w:sz w:val="24"/>
          <w:szCs w:val="24"/>
        </w:rPr>
        <w:t>participă la elaborarea și realizarea planului de activități extracurriculare a</w:t>
      </w:r>
    </w:p>
    <w:p w:rsidR="0058745B" w:rsidRPr="0058745B" w:rsidRDefault="0058745B" w:rsidP="0058745B">
      <w:pPr>
        <w:tabs>
          <w:tab w:val="left" w:pos="0"/>
        </w:tabs>
        <w:ind w:left="1134"/>
        <w:contextualSpacing/>
        <w:jc w:val="both"/>
        <w:rPr>
          <w:noProof/>
          <w:sz w:val="24"/>
          <w:szCs w:val="24"/>
        </w:rPr>
      </w:pPr>
      <w:r w:rsidRPr="0058745B">
        <w:rPr>
          <w:noProof/>
          <w:sz w:val="24"/>
          <w:szCs w:val="24"/>
        </w:rPr>
        <w:t xml:space="preserve">    grupei de copii;</w:t>
      </w:r>
    </w:p>
    <w:p w:rsidR="0058745B" w:rsidRPr="0058745B" w:rsidRDefault="0058745B" w:rsidP="0058745B">
      <w:pPr>
        <w:numPr>
          <w:ilvl w:val="1"/>
          <w:numId w:val="39"/>
        </w:numPr>
        <w:tabs>
          <w:tab w:val="left" w:pos="0"/>
        </w:tabs>
        <w:ind w:left="1560" w:hanging="426"/>
        <w:contextualSpacing/>
        <w:jc w:val="both"/>
        <w:rPr>
          <w:noProof/>
          <w:sz w:val="24"/>
          <w:szCs w:val="24"/>
        </w:rPr>
      </w:pPr>
      <w:r w:rsidRPr="0058745B">
        <w:rPr>
          <w:noProof/>
          <w:sz w:val="24"/>
          <w:szCs w:val="24"/>
        </w:rPr>
        <w:t>se implică în activități de cuprindere/înrolare a copiilor din familii</w:t>
      </w:r>
    </w:p>
    <w:p w:rsidR="0058745B" w:rsidRPr="0058745B" w:rsidRDefault="0058745B" w:rsidP="0058745B">
      <w:pPr>
        <w:tabs>
          <w:tab w:val="left" w:pos="0"/>
        </w:tabs>
        <w:ind w:left="1134"/>
        <w:contextualSpacing/>
        <w:jc w:val="both"/>
        <w:rPr>
          <w:noProof/>
          <w:sz w:val="24"/>
          <w:szCs w:val="24"/>
        </w:rPr>
      </w:pPr>
      <w:r w:rsidRPr="0058745B">
        <w:rPr>
          <w:noProof/>
          <w:sz w:val="24"/>
          <w:szCs w:val="24"/>
        </w:rPr>
        <w:t xml:space="preserve">    defavorizate;</w:t>
      </w:r>
    </w:p>
    <w:p w:rsidR="0058745B" w:rsidRPr="0058745B" w:rsidRDefault="0058745B" w:rsidP="0058745B">
      <w:pPr>
        <w:numPr>
          <w:ilvl w:val="1"/>
          <w:numId w:val="39"/>
        </w:numPr>
        <w:tabs>
          <w:tab w:val="left" w:pos="0"/>
        </w:tabs>
        <w:contextualSpacing/>
        <w:jc w:val="both"/>
        <w:rPr>
          <w:noProof/>
          <w:sz w:val="24"/>
          <w:szCs w:val="24"/>
        </w:rPr>
      </w:pPr>
      <w:r w:rsidRPr="0058745B">
        <w:rPr>
          <w:noProof/>
          <w:sz w:val="24"/>
          <w:szCs w:val="24"/>
        </w:rPr>
        <w:t xml:space="preserve">participă la procesul de luare a deciziilor în favoarea tuturor copiilor; </w:t>
      </w:r>
    </w:p>
    <w:p w:rsidR="0058745B" w:rsidRPr="0058745B" w:rsidRDefault="0058745B" w:rsidP="0058745B">
      <w:pPr>
        <w:numPr>
          <w:ilvl w:val="1"/>
          <w:numId w:val="39"/>
        </w:numPr>
        <w:tabs>
          <w:tab w:val="left" w:pos="0"/>
        </w:tabs>
        <w:ind w:left="1560" w:hanging="426"/>
        <w:contextualSpacing/>
        <w:jc w:val="both"/>
        <w:rPr>
          <w:sz w:val="24"/>
          <w:szCs w:val="24"/>
        </w:rPr>
      </w:pPr>
      <w:r w:rsidRPr="0058745B">
        <w:rPr>
          <w:sz w:val="24"/>
          <w:szCs w:val="24"/>
        </w:rPr>
        <w:t>sugerează administraţiei instituției modalităţi de îmbunătăţire a serviciilor</w:t>
      </w:r>
    </w:p>
    <w:p w:rsidR="0058745B" w:rsidRPr="0058745B" w:rsidRDefault="0058745B" w:rsidP="0058745B">
      <w:pPr>
        <w:tabs>
          <w:tab w:val="left" w:pos="0"/>
        </w:tabs>
        <w:ind w:left="1134"/>
        <w:contextualSpacing/>
        <w:jc w:val="both"/>
        <w:rPr>
          <w:sz w:val="24"/>
          <w:szCs w:val="24"/>
        </w:rPr>
      </w:pPr>
      <w:r w:rsidRPr="0058745B">
        <w:rPr>
          <w:sz w:val="24"/>
          <w:szCs w:val="24"/>
        </w:rPr>
        <w:t xml:space="preserve">    oferite, inclusiv condiţiile fizice în grupă şi pe terenul adiacent, suportul  </w:t>
      </w:r>
    </w:p>
    <w:p w:rsidR="0058745B" w:rsidRPr="0058745B" w:rsidRDefault="0058745B" w:rsidP="0058745B">
      <w:pPr>
        <w:tabs>
          <w:tab w:val="left" w:pos="0"/>
        </w:tabs>
        <w:ind w:left="1134"/>
        <w:contextualSpacing/>
        <w:jc w:val="both"/>
        <w:rPr>
          <w:sz w:val="24"/>
          <w:szCs w:val="24"/>
        </w:rPr>
      </w:pPr>
      <w:r w:rsidRPr="0058745B">
        <w:rPr>
          <w:sz w:val="24"/>
          <w:szCs w:val="24"/>
        </w:rPr>
        <w:t xml:space="preserve">    didactic, jucăriile etc.</w:t>
      </w:r>
    </w:p>
    <w:p w:rsidR="0058745B" w:rsidRPr="0058745B" w:rsidRDefault="0058745B" w:rsidP="0058745B">
      <w:pPr>
        <w:numPr>
          <w:ilvl w:val="1"/>
          <w:numId w:val="39"/>
        </w:numPr>
        <w:tabs>
          <w:tab w:val="left" w:pos="0"/>
        </w:tabs>
        <w:ind w:left="1560" w:hanging="426"/>
        <w:contextualSpacing/>
        <w:jc w:val="both"/>
        <w:rPr>
          <w:sz w:val="24"/>
          <w:szCs w:val="24"/>
        </w:rPr>
      </w:pPr>
      <w:r w:rsidRPr="0058745B">
        <w:rPr>
          <w:sz w:val="24"/>
          <w:szCs w:val="24"/>
        </w:rPr>
        <w:t>oferă administraţiei instituției feedback privind calitatea serviciilor oferite, conţinutul programului educaţional, metodele aplicate, activităţile, îmbunătăţirea alimentaţiei, sănătăţii şi altor servicii prestate (îngrijire, somn, plimbări etc.);</w:t>
      </w:r>
    </w:p>
    <w:p w:rsidR="0058745B" w:rsidRPr="0058745B" w:rsidRDefault="0058745B" w:rsidP="0058745B">
      <w:pPr>
        <w:numPr>
          <w:ilvl w:val="1"/>
          <w:numId w:val="39"/>
        </w:numPr>
        <w:tabs>
          <w:tab w:val="left" w:pos="0"/>
        </w:tabs>
        <w:ind w:left="1560" w:hanging="426"/>
        <w:contextualSpacing/>
        <w:rPr>
          <w:sz w:val="24"/>
          <w:szCs w:val="24"/>
        </w:rPr>
      </w:pPr>
      <w:r w:rsidRPr="0058745B">
        <w:rPr>
          <w:sz w:val="24"/>
          <w:szCs w:val="24"/>
        </w:rPr>
        <w:t>consultă opinia părinților și informează administrația privind necesităţile educaţionale ale părinţilor – sugestii de teme pentru şedinţele cu părinţii, gradul lor de satisfacţie cu calitatea serviciilor prestate, doleanţele, cum se simt copiii lor în grădiniţă etc.</w:t>
      </w:r>
    </w:p>
    <w:p w:rsidR="0058745B" w:rsidRPr="0058745B" w:rsidRDefault="0058745B" w:rsidP="0058745B">
      <w:pPr>
        <w:numPr>
          <w:ilvl w:val="0"/>
          <w:numId w:val="39"/>
        </w:numPr>
        <w:tabs>
          <w:tab w:val="left" w:pos="0"/>
        </w:tabs>
        <w:ind w:left="993" w:hanging="567"/>
        <w:contextualSpacing/>
        <w:jc w:val="both"/>
        <w:rPr>
          <w:noProof/>
          <w:sz w:val="24"/>
          <w:szCs w:val="24"/>
        </w:rPr>
      </w:pPr>
      <w:r w:rsidRPr="0058745B">
        <w:rPr>
          <w:noProof/>
          <w:sz w:val="24"/>
          <w:szCs w:val="24"/>
        </w:rPr>
        <w:t>Consiliul reprezentativ al părinţilor se înfiinţează şi funcţionează, la nivel de instituţie, și este compus din preşedinţii comitetelor de părinţi din grupe.</w:t>
      </w:r>
    </w:p>
    <w:p w:rsidR="0058745B" w:rsidRPr="0058745B" w:rsidRDefault="0058745B" w:rsidP="0058745B">
      <w:pPr>
        <w:numPr>
          <w:ilvl w:val="0"/>
          <w:numId w:val="39"/>
        </w:numPr>
        <w:tabs>
          <w:tab w:val="left" w:pos="0"/>
        </w:tabs>
        <w:ind w:left="993" w:hanging="567"/>
        <w:contextualSpacing/>
        <w:jc w:val="both"/>
        <w:rPr>
          <w:noProof/>
          <w:sz w:val="24"/>
          <w:szCs w:val="24"/>
        </w:rPr>
      </w:pPr>
      <w:r w:rsidRPr="0058745B">
        <w:rPr>
          <w:noProof/>
          <w:sz w:val="24"/>
          <w:szCs w:val="24"/>
        </w:rPr>
        <w:t>Consiliul reprezentativ al părinţilor îşi desemnează preşedintele şi 1-2 vicepreşedinţi, ale căror atribuţii sunt stabilite imediat după desemnare, de comun acord cu toți membrii, şi se consemnează în procesul verbal al şedinţei.</w:t>
      </w:r>
    </w:p>
    <w:p w:rsidR="0058745B" w:rsidRPr="0058745B" w:rsidRDefault="00771421" w:rsidP="0058745B">
      <w:pPr>
        <w:numPr>
          <w:ilvl w:val="0"/>
          <w:numId w:val="39"/>
        </w:numPr>
        <w:tabs>
          <w:tab w:val="left" w:pos="0"/>
        </w:tabs>
        <w:ind w:left="993" w:hanging="567"/>
        <w:contextualSpacing/>
        <w:jc w:val="both"/>
        <w:rPr>
          <w:noProof/>
          <w:sz w:val="24"/>
          <w:szCs w:val="24"/>
        </w:rPr>
      </w:pPr>
      <w:r>
        <w:rPr>
          <w:noProof/>
          <w:sz w:val="24"/>
          <w:szCs w:val="24"/>
        </w:rPr>
        <w:t xml:space="preserve">Consiliul reprezentativ </w:t>
      </w:r>
      <w:r w:rsidR="0058745B" w:rsidRPr="0058745B">
        <w:rPr>
          <w:noProof/>
          <w:sz w:val="24"/>
          <w:szCs w:val="24"/>
        </w:rPr>
        <w:t>al părinţilor desemnează reprezentanţii la consiliul de administraţie al instituţiei.</w:t>
      </w:r>
    </w:p>
    <w:p w:rsidR="0058745B" w:rsidRPr="0058745B" w:rsidRDefault="0058745B" w:rsidP="0058745B">
      <w:pPr>
        <w:numPr>
          <w:ilvl w:val="0"/>
          <w:numId w:val="39"/>
        </w:numPr>
        <w:tabs>
          <w:tab w:val="left" w:pos="0"/>
        </w:tabs>
        <w:ind w:left="993" w:hanging="567"/>
        <w:contextualSpacing/>
        <w:jc w:val="both"/>
        <w:rPr>
          <w:noProof/>
          <w:sz w:val="24"/>
          <w:szCs w:val="24"/>
        </w:rPr>
      </w:pPr>
      <w:r w:rsidRPr="0058745B">
        <w:rPr>
          <w:noProof/>
          <w:sz w:val="24"/>
          <w:szCs w:val="24"/>
        </w:rPr>
        <w:t>Preşedintele prezintă anual raportul de activitate Adunării generale a părinţilor.</w:t>
      </w:r>
    </w:p>
    <w:p w:rsidR="0058745B" w:rsidRPr="0058745B" w:rsidRDefault="0058745B" w:rsidP="0058745B">
      <w:pPr>
        <w:numPr>
          <w:ilvl w:val="0"/>
          <w:numId w:val="39"/>
        </w:numPr>
        <w:tabs>
          <w:tab w:val="left" w:pos="0"/>
        </w:tabs>
        <w:ind w:left="993" w:hanging="567"/>
        <w:contextualSpacing/>
        <w:jc w:val="both"/>
        <w:rPr>
          <w:noProof/>
          <w:sz w:val="24"/>
          <w:szCs w:val="24"/>
        </w:rPr>
      </w:pPr>
      <w:r w:rsidRPr="0058745B">
        <w:rPr>
          <w:noProof/>
          <w:sz w:val="24"/>
          <w:szCs w:val="24"/>
        </w:rPr>
        <w:t>Consiliul reprezentativ al părinţilor are următoarele atribuţii:</w:t>
      </w:r>
    </w:p>
    <w:p w:rsidR="0058745B" w:rsidRPr="0058745B" w:rsidRDefault="0058745B" w:rsidP="0058745B">
      <w:pPr>
        <w:numPr>
          <w:ilvl w:val="1"/>
          <w:numId w:val="39"/>
        </w:numPr>
        <w:tabs>
          <w:tab w:val="left" w:pos="0"/>
        </w:tabs>
        <w:ind w:left="1560" w:hanging="426"/>
        <w:contextualSpacing/>
        <w:rPr>
          <w:noProof/>
          <w:sz w:val="24"/>
          <w:szCs w:val="24"/>
        </w:rPr>
      </w:pPr>
      <w:r w:rsidRPr="0058745B">
        <w:rPr>
          <w:noProof/>
          <w:sz w:val="24"/>
          <w:szCs w:val="24"/>
        </w:rPr>
        <w:t>sprijină parteneriatele educaţionale între instituţie şi alţi agenţi educaţionali;</w:t>
      </w:r>
    </w:p>
    <w:p w:rsidR="0058745B" w:rsidRPr="0058745B" w:rsidRDefault="0058745B" w:rsidP="0058745B">
      <w:pPr>
        <w:numPr>
          <w:ilvl w:val="1"/>
          <w:numId w:val="39"/>
        </w:numPr>
        <w:tabs>
          <w:tab w:val="left" w:pos="0"/>
        </w:tabs>
        <w:ind w:left="1560" w:hanging="426"/>
        <w:contextualSpacing/>
        <w:rPr>
          <w:noProof/>
          <w:sz w:val="24"/>
          <w:szCs w:val="24"/>
        </w:rPr>
      </w:pPr>
      <w:r w:rsidRPr="0058745B">
        <w:rPr>
          <w:noProof/>
          <w:sz w:val="24"/>
          <w:szCs w:val="24"/>
        </w:rPr>
        <w:t>promovează imaginea instituţiei în comunitate;</w:t>
      </w:r>
    </w:p>
    <w:p w:rsidR="0058745B" w:rsidRPr="0058745B" w:rsidRDefault="0058745B" w:rsidP="0058745B">
      <w:pPr>
        <w:numPr>
          <w:ilvl w:val="1"/>
          <w:numId w:val="39"/>
        </w:numPr>
        <w:tabs>
          <w:tab w:val="left" w:pos="0"/>
        </w:tabs>
        <w:ind w:left="1560" w:hanging="426"/>
        <w:contextualSpacing/>
        <w:rPr>
          <w:noProof/>
          <w:sz w:val="24"/>
          <w:szCs w:val="24"/>
        </w:rPr>
      </w:pPr>
      <w:r w:rsidRPr="0058745B">
        <w:rPr>
          <w:noProof/>
          <w:sz w:val="24"/>
          <w:szCs w:val="24"/>
        </w:rPr>
        <w:t>se implică în organizarea şi desfăşurarea diverselor activități extracurriculare și extrașcolare  pentru copii;</w:t>
      </w:r>
    </w:p>
    <w:p w:rsidR="0058745B" w:rsidRPr="0058745B" w:rsidRDefault="0058745B" w:rsidP="0058745B">
      <w:pPr>
        <w:numPr>
          <w:ilvl w:val="1"/>
          <w:numId w:val="39"/>
        </w:numPr>
        <w:tabs>
          <w:tab w:val="left" w:pos="0"/>
        </w:tabs>
        <w:ind w:left="1560" w:hanging="426"/>
        <w:contextualSpacing/>
        <w:rPr>
          <w:noProof/>
          <w:sz w:val="24"/>
          <w:szCs w:val="24"/>
        </w:rPr>
      </w:pPr>
      <w:r w:rsidRPr="0058745B">
        <w:rPr>
          <w:noProof/>
          <w:sz w:val="24"/>
          <w:szCs w:val="24"/>
        </w:rPr>
        <w:t>propune iniţiative pentru îmbunătăţirea vieţii şi activităţii copiilor;</w:t>
      </w:r>
    </w:p>
    <w:p w:rsidR="0058745B" w:rsidRPr="0058745B" w:rsidRDefault="0058745B" w:rsidP="0058745B">
      <w:pPr>
        <w:numPr>
          <w:ilvl w:val="1"/>
          <w:numId w:val="39"/>
        </w:numPr>
        <w:tabs>
          <w:tab w:val="left" w:pos="0"/>
        </w:tabs>
        <w:ind w:left="1560" w:hanging="426"/>
        <w:contextualSpacing/>
        <w:rPr>
          <w:noProof/>
          <w:sz w:val="24"/>
          <w:szCs w:val="24"/>
        </w:rPr>
      </w:pPr>
      <w:r w:rsidRPr="0058745B">
        <w:rPr>
          <w:noProof/>
          <w:sz w:val="24"/>
          <w:szCs w:val="24"/>
        </w:rPr>
        <w:t>participă la procesul de luare a deciziilor în favoarea tuturor copiilor;</w:t>
      </w:r>
    </w:p>
    <w:p w:rsidR="0058745B" w:rsidRPr="0058745B" w:rsidRDefault="0058745B" w:rsidP="0058745B">
      <w:pPr>
        <w:numPr>
          <w:ilvl w:val="1"/>
          <w:numId w:val="39"/>
        </w:numPr>
        <w:tabs>
          <w:tab w:val="left" w:pos="0"/>
        </w:tabs>
        <w:ind w:left="1560" w:hanging="426"/>
        <w:contextualSpacing/>
        <w:rPr>
          <w:sz w:val="24"/>
          <w:szCs w:val="24"/>
        </w:rPr>
      </w:pPr>
      <w:r w:rsidRPr="0058745B">
        <w:rPr>
          <w:sz w:val="24"/>
          <w:szCs w:val="24"/>
        </w:rPr>
        <w:t>colaborează cu administrația instituției și cu APL în vederea îmbunătățirii condițiilor de aflare a copiilor în instituția de educație timpurie;</w:t>
      </w:r>
    </w:p>
    <w:p w:rsidR="0058745B" w:rsidRPr="0058745B" w:rsidRDefault="0058745B" w:rsidP="0058745B">
      <w:pPr>
        <w:numPr>
          <w:ilvl w:val="1"/>
          <w:numId w:val="39"/>
        </w:numPr>
        <w:tabs>
          <w:tab w:val="left" w:pos="0"/>
        </w:tabs>
        <w:ind w:left="1560" w:hanging="426"/>
        <w:contextualSpacing/>
        <w:rPr>
          <w:noProof/>
          <w:sz w:val="24"/>
          <w:szCs w:val="24"/>
        </w:rPr>
      </w:pPr>
      <w:r w:rsidRPr="0058745B">
        <w:rPr>
          <w:noProof/>
          <w:sz w:val="24"/>
          <w:szCs w:val="24"/>
        </w:rPr>
        <w:t>asigură comunicarea între părinți și administrația instituției, corpul didactic și non-didactic;</w:t>
      </w:r>
    </w:p>
    <w:p w:rsidR="0058745B" w:rsidRPr="0058745B" w:rsidRDefault="0058745B" w:rsidP="0058745B">
      <w:pPr>
        <w:numPr>
          <w:ilvl w:val="1"/>
          <w:numId w:val="39"/>
        </w:numPr>
        <w:tabs>
          <w:tab w:val="left" w:pos="0"/>
        </w:tabs>
        <w:ind w:left="1560" w:hanging="426"/>
        <w:contextualSpacing/>
        <w:rPr>
          <w:sz w:val="24"/>
          <w:szCs w:val="24"/>
        </w:rPr>
      </w:pPr>
      <w:r w:rsidRPr="0058745B">
        <w:rPr>
          <w:noProof/>
          <w:sz w:val="24"/>
          <w:szCs w:val="24"/>
        </w:rPr>
        <w:t>colaborează cu asociaţiile obștesti de părinţi la nivel  local, naţional, internaţional;</w:t>
      </w:r>
    </w:p>
    <w:p w:rsidR="0058745B" w:rsidRPr="0058745B" w:rsidRDefault="0058745B" w:rsidP="0058745B">
      <w:pPr>
        <w:numPr>
          <w:ilvl w:val="1"/>
          <w:numId w:val="39"/>
        </w:numPr>
        <w:tabs>
          <w:tab w:val="left" w:pos="0"/>
        </w:tabs>
        <w:ind w:left="1560" w:hanging="426"/>
        <w:contextualSpacing/>
        <w:rPr>
          <w:sz w:val="24"/>
          <w:szCs w:val="24"/>
        </w:rPr>
      </w:pPr>
      <w:r w:rsidRPr="0058745B">
        <w:rPr>
          <w:color w:val="000000"/>
          <w:sz w:val="24"/>
          <w:szCs w:val="24"/>
          <w:lang w:eastAsia="ro-RO"/>
        </w:rPr>
        <w:t>participa la elaborare, monitorizarea și evaluarea strategiei de dezvoltare a instituției;</w:t>
      </w:r>
    </w:p>
    <w:p w:rsidR="0058745B" w:rsidRPr="00EE0B2B" w:rsidRDefault="00771421" w:rsidP="00EE0B2B">
      <w:pPr>
        <w:numPr>
          <w:ilvl w:val="1"/>
          <w:numId w:val="39"/>
        </w:numPr>
        <w:tabs>
          <w:tab w:val="left" w:pos="0"/>
        </w:tabs>
        <w:ind w:left="1560" w:hanging="426"/>
        <w:contextualSpacing/>
        <w:rPr>
          <w:sz w:val="24"/>
          <w:szCs w:val="24"/>
        </w:rPr>
      </w:pPr>
      <w:r>
        <w:rPr>
          <w:color w:val="000000"/>
          <w:sz w:val="24"/>
          <w:szCs w:val="24"/>
          <w:lang w:eastAsia="ro-RO"/>
        </w:rPr>
        <w:t>participă</w:t>
      </w:r>
      <w:r w:rsidR="0058745B" w:rsidRPr="0058745B">
        <w:rPr>
          <w:color w:val="000000"/>
          <w:sz w:val="24"/>
          <w:szCs w:val="24"/>
          <w:lang w:eastAsia="ro-RO"/>
        </w:rPr>
        <w:t xml:space="preserve"> la elaborarea, monitorizarea și revizuirea politicilor instituției, legate de prevenirea violenței și abuzului asupra copiilor, prevenirea/ combaterea corupției, sănătate și nutriție.</w:t>
      </w:r>
    </w:p>
    <w:p w:rsidR="0058745B" w:rsidRPr="0058745B" w:rsidRDefault="0058745B" w:rsidP="0058745B">
      <w:pPr>
        <w:tabs>
          <w:tab w:val="left" w:pos="0"/>
        </w:tabs>
        <w:ind w:left="1560"/>
        <w:contextualSpacing/>
        <w:rPr>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bCs/>
          <w:color w:val="000000"/>
          <w:sz w:val="24"/>
          <w:szCs w:val="24"/>
        </w:rPr>
      </w:pPr>
      <w:r w:rsidRPr="0058745B">
        <w:rPr>
          <w:rFonts w:eastAsia="Calibri"/>
          <w:b/>
          <w:bCs/>
          <w:color w:val="000000"/>
          <w:sz w:val="24"/>
          <w:szCs w:val="24"/>
        </w:rPr>
        <w:t xml:space="preserve">XI. </w:t>
      </w:r>
      <w:r w:rsidRPr="0058745B">
        <w:rPr>
          <w:rFonts w:eastAsia="Calibri"/>
          <w:b/>
          <w:noProof/>
          <w:color w:val="000000"/>
          <w:sz w:val="24"/>
          <w:szCs w:val="24"/>
        </w:rPr>
        <w:t>Comisiile din instituţiile de educaţie timpurie</w:t>
      </w:r>
    </w:p>
    <w:p w:rsidR="0058745B" w:rsidRPr="0058745B" w:rsidRDefault="0058745B" w:rsidP="0058745B">
      <w:pPr>
        <w:tabs>
          <w:tab w:val="left" w:pos="0"/>
          <w:tab w:val="left" w:pos="993"/>
        </w:tabs>
        <w:autoSpaceDE w:val="0"/>
        <w:autoSpaceDN w:val="0"/>
        <w:adjustRightInd w:val="0"/>
        <w:ind w:left="720"/>
        <w:contextualSpacing/>
        <w:jc w:val="both"/>
        <w:rPr>
          <w:rFonts w:eastAsia="TimesNewRomanPSMT"/>
          <w:sz w:val="24"/>
          <w:szCs w:val="24"/>
          <w:lang w:val="fr-FR"/>
        </w:rPr>
      </w:pPr>
    </w:p>
    <w:p w:rsidR="0058745B" w:rsidRPr="0058745B" w:rsidRDefault="0058745B" w:rsidP="0058745B">
      <w:pPr>
        <w:numPr>
          <w:ilvl w:val="0"/>
          <w:numId w:val="39"/>
        </w:numPr>
        <w:tabs>
          <w:tab w:val="left" w:pos="0"/>
          <w:tab w:val="left" w:pos="993"/>
        </w:tabs>
        <w:autoSpaceDE w:val="0"/>
        <w:autoSpaceDN w:val="0"/>
        <w:adjustRightInd w:val="0"/>
        <w:contextualSpacing/>
        <w:jc w:val="both"/>
        <w:rPr>
          <w:rFonts w:eastAsia="TimesNewRomanPSMT"/>
          <w:sz w:val="24"/>
          <w:szCs w:val="24"/>
        </w:rPr>
      </w:pPr>
      <w:r w:rsidRPr="0058745B">
        <w:rPr>
          <w:rFonts w:eastAsia="TimesNewRomanPSMT"/>
          <w:sz w:val="24"/>
          <w:szCs w:val="24"/>
        </w:rPr>
        <w:t>Pentru exercitarea misiunii, funcţiilor şi atribuţiilor, precum și a monitorizării şi evaluării calităţii serviciilor prestate, la nivelul instituţie</w:t>
      </w:r>
      <w:r w:rsidR="00B8465A">
        <w:rPr>
          <w:rFonts w:eastAsia="TimesNewRomanPSMT"/>
          <w:sz w:val="24"/>
          <w:szCs w:val="24"/>
        </w:rPr>
        <w:t>i</w:t>
      </w:r>
      <w:r w:rsidR="001A7C6C">
        <w:rPr>
          <w:rFonts w:eastAsia="TimesNewRomanPSMT"/>
          <w:sz w:val="24"/>
          <w:szCs w:val="24"/>
        </w:rPr>
        <w:t xml:space="preserve"> de educație timpurie - Grădinița</w:t>
      </w:r>
      <w:r w:rsidR="00435ADA">
        <w:rPr>
          <w:rFonts w:eastAsia="TimesNewRomanPSMT"/>
          <w:sz w:val="24"/>
          <w:szCs w:val="24"/>
        </w:rPr>
        <w:t xml:space="preserve"> Hiliuţi</w:t>
      </w:r>
      <w:r w:rsidRPr="0058745B">
        <w:rPr>
          <w:rFonts w:eastAsia="TimesNewRomanPSMT"/>
          <w:sz w:val="24"/>
          <w:szCs w:val="24"/>
        </w:rPr>
        <w:t xml:space="preserve"> funcţionează următoarele comisii:</w:t>
      </w:r>
    </w:p>
    <w:p w:rsidR="0058745B" w:rsidRPr="0058745B" w:rsidRDefault="0058745B" w:rsidP="0058745B">
      <w:pPr>
        <w:numPr>
          <w:ilvl w:val="0"/>
          <w:numId w:val="7"/>
        </w:numPr>
        <w:tabs>
          <w:tab w:val="left" w:pos="0"/>
          <w:tab w:val="left" w:pos="1843"/>
        </w:tabs>
        <w:autoSpaceDE w:val="0"/>
        <w:autoSpaceDN w:val="0"/>
        <w:adjustRightInd w:val="0"/>
        <w:ind w:left="1276" w:hanging="425"/>
        <w:contextualSpacing/>
        <w:jc w:val="both"/>
        <w:rPr>
          <w:rFonts w:eastAsia="TimesNewRomanPSMT"/>
          <w:sz w:val="24"/>
          <w:szCs w:val="24"/>
        </w:rPr>
      </w:pPr>
      <w:r w:rsidRPr="0058745B">
        <w:rPr>
          <w:rFonts w:eastAsia="TimesNewRomanPSMT"/>
          <w:sz w:val="24"/>
          <w:szCs w:val="24"/>
        </w:rPr>
        <w:t>Comisia de evaluare internă a calității educației;</w:t>
      </w:r>
    </w:p>
    <w:p w:rsidR="0058745B" w:rsidRPr="0058745B" w:rsidRDefault="0058745B" w:rsidP="0058745B">
      <w:pPr>
        <w:numPr>
          <w:ilvl w:val="0"/>
          <w:numId w:val="7"/>
        </w:numPr>
        <w:tabs>
          <w:tab w:val="left" w:pos="0"/>
          <w:tab w:val="left" w:pos="1843"/>
        </w:tabs>
        <w:autoSpaceDE w:val="0"/>
        <w:autoSpaceDN w:val="0"/>
        <w:adjustRightInd w:val="0"/>
        <w:ind w:left="1276" w:hanging="425"/>
        <w:contextualSpacing/>
        <w:jc w:val="both"/>
        <w:rPr>
          <w:rFonts w:eastAsia="TimesNewRomanPSMT"/>
          <w:sz w:val="24"/>
          <w:szCs w:val="24"/>
        </w:rPr>
      </w:pPr>
      <w:r w:rsidRPr="0058745B">
        <w:rPr>
          <w:rFonts w:eastAsia="TimesNewRomanPSMT"/>
          <w:sz w:val="24"/>
          <w:szCs w:val="24"/>
        </w:rPr>
        <w:t>Comisia multidisciplinară;</w:t>
      </w:r>
    </w:p>
    <w:p w:rsidR="0058745B" w:rsidRPr="0058745B" w:rsidRDefault="0058745B" w:rsidP="0058745B">
      <w:pPr>
        <w:numPr>
          <w:ilvl w:val="0"/>
          <w:numId w:val="7"/>
        </w:numPr>
        <w:tabs>
          <w:tab w:val="left" w:pos="0"/>
          <w:tab w:val="left" w:pos="1843"/>
        </w:tabs>
        <w:autoSpaceDE w:val="0"/>
        <w:autoSpaceDN w:val="0"/>
        <w:adjustRightInd w:val="0"/>
        <w:ind w:left="1276" w:hanging="425"/>
        <w:contextualSpacing/>
        <w:jc w:val="both"/>
        <w:rPr>
          <w:rFonts w:eastAsia="TimesNewRomanPSMT"/>
          <w:sz w:val="24"/>
          <w:szCs w:val="24"/>
        </w:rPr>
      </w:pPr>
      <w:r w:rsidRPr="0058745B">
        <w:rPr>
          <w:rFonts w:eastAsia="TimesNewRomanPSMT"/>
          <w:sz w:val="24"/>
          <w:szCs w:val="24"/>
        </w:rPr>
        <w:t>Comisia de etică și integritate;</w:t>
      </w:r>
    </w:p>
    <w:p w:rsidR="0058745B" w:rsidRPr="0058745B" w:rsidRDefault="0058745B" w:rsidP="0058745B">
      <w:pPr>
        <w:numPr>
          <w:ilvl w:val="0"/>
          <w:numId w:val="7"/>
        </w:numPr>
        <w:tabs>
          <w:tab w:val="left" w:pos="0"/>
          <w:tab w:val="left" w:pos="1843"/>
        </w:tabs>
        <w:autoSpaceDE w:val="0"/>
        <w:autoSpaceDN w:val="0"/>
        <w:adjustRightInd w:val="0"/>
        <w:ind w:left="1276" w:hanging="425"/>
        <w:contextualSpacing/>
        <w:jc w:val="both"/>
        <w:rPr>
          <w:rFonts w:eastAsia="TimesNewRomanPSMT"/>
          <w:sz w:val="24"/>
          <w:szCs w:val="24"/>
        </w:rPr>
      </w:pPr>
      <w:r w:rsidRPr="0058745B">
        <w:rPr>
          <w:rFonts w:eastAsia="TimesNewRomanPSMT"/>
          <w:sz w:val="24"/>
          <w:szCs w:val="24"/>
        </w:rPr>
        <w:t>Comisia pentru protecție civilă, securitatea și sănătatea în muncă;</w:t>
      </w:r>
    </w:p>
    <w:p w:rsidR="0058745B" w:rsidRPr="0058745B" w:rsidRDefault="0058745B" w:rsidP="0058745B">
      <w:pPr>
        <w:numPr>
          <w:ilvl w:val="0"/>
          <w:numId w:val="39"/>
        </w:numPr>
        <w:tabs>
          <w:tab w:val="left" w:pos="0"/>
        </w:tabs>
        <w:autoSpaceDE w:val="0"/>
        <w:autoSpaceDN w:val="0"/>
        <w:adjustRightInd w:val="0"/>
        <w:ind w:left="993" w:hanging="567"/>
        <w:contextualSpacing/>
        <w:jc w:val="both"/>
        <w:rPr>
          <w:rFonts w:eastAsia="TimesNewRomanPSMT"/>
          <w:sz w:val="24"/>
          <w:szCs w:val="24"/>
        </w:rPr>
      </w:pPr>
      <w:r w:rsidRPr="0058745B">
        <w:rPr>
          <w:rFonts w:eastAsia="TimesNewRomanPSMT"/>
          <w:sz w:val="24"/>
          <w:szCs w:val="24"/>
        </w:rPr>
        <w:lastRenderedPageBreak/>
        <w:t>Comisiile și componența nominală a acestora se stabilesc anual prin ordinul directorului și activează în baza regulamentelor proprii, aprobate de Consiliul de administrație al instituției.</w:t>
      </w:r>
    </w:p>
    <w:p w:rsidR="0058745B" w:rsidRPr="0058745B" w:rsidRDefault="0058745B" w:rsidP="0058745B">
      <w:pPr>
        <w:numPr>
          <w:ilvl w:val="0"/>
          <w:numId w:val="39"/>
        </w:numPr>
        <w:tabs>
          <w:tab w:val="left" w:pos="0"/>
        </w:tabs>
        <w:autoSpaceDE w:val="0"/>
        <w:autoSpaceDN w:val="0"/>
        <w:adjustRightInd w:val="0"/>
        <w:ind w:left="993" w:hanging="567"/>
        <w:contextualSpacing/>
        <w:jc w:val="both"/>
        <w:rPr>
          <w:rFonts w:eastAsia="TimesNewRomanPSMT"/>
          <w:sz w:val="24"/>
          <w:szCs w:val="24"/>
        </w:rPr>
      </w:pPr>
      <w:r w:rsidRPr="0058745B">
        <w:rPr>
          <w:rFonts w:eastAsia="TimesNewRomanPSMT"/>
          <w:b/>
          <w:sz w:val="24"/>
          <w:szCs w:val="24"/>
        </w:rPr>
        <w:t xml:space="preserve">Comisia de evaluare internă a calității educației </w:t>
      </w:r>
      <w:r w:rsidRPr="0058745B">
        <w:rPr>
          <w:rFonts w:eastAsia="TimesNewRomanPSMT"/>
          <w:sz w:val="24"/>
          <w:szCs w:val="24"/>
        </w:rPr>
        <w:t xml:space="preserve">participă la evaluarea personalului didactic în baza </w:t>
      </w:r>
      <w:r w:rsidRPr="0058745B">
        <w:rPr>
          <w:rFonts w:eastAsia="TimesNewRomanPSMT"/>
          <w:i/>
          <w:sz w:val="24"/>
          <w:szCs w:val="24"/>
        </w:rPr>
        <w:t>Standardelor Profesionale Naţionale ale cadrelor didactice din instituţiile de educaţie timpurie</w:t>
      </w:r>
      <w:r w:rsidRPr="0058745B">
        <w:rPr>
          <w:rFonts w:eastAsia="TimesNewRomanPSMT"/>
          <w:sz w:val="24"/>
          <w:szCs w:val="24"/>
        </w:rPr>
        <w:t xml:space="preserve">, la organizarea controalelor interne, la desfăşurarea concursurilor, expoziţiilor, propune Consiliului de administrație acordarea menţiunilor cadrelor didactice pentru diferite realizări și ocazii, acordă suport metodic cadrelor didactice debutanţi. Membrii comisiei pot fi cadre didactice din instituţie, deţinătoare de grade didactice. Comisia </w:t>
      </w:r>
      <w:r w:rsidRPr="0058745B">
        <w:rPr>
          <w:rFonts w:eastAsia="TimesNewRomanPSMT"/>
          <w:b/>
          <w:sz w:val="24"/>
          <w:szCs w:val="24"/>
        </w:rPr>
        <w:t>de evaluare internă a calității educației</w:t>
      </w:r>
      <w:r w:rsidRPr="0058745B">
        <w:rPr>
          <w:rFonts w:eastAsia="TimesNewRomanPSMT"/>
          <w:sz w:val="24"/>
          <w:szCs w:val="24"/>
        </w:rPr>
        <w:t xml:space="preserve"> evaluează la nivel de instituție cadrele didactice la atestarea la grad didactic. Comisia  se realege anual la primul Consiliul profesoral.</w:t>
      </w:r>
    </w:p>
    <w:p w:rsidR="0058745B" w:rsidRPr="0058745B" w:rsidRDefault="0058745B" w:rsidP="0058745B">
      <w:pPr>
        <w:numPr>
          <w:ilvl w:val="0"/>
          <w:numId w:val="39"/>
        </w:numPr>
        <w:tabs>
          <w:tab w:val="left" w:pos="0"/>
        </w:tabs>
        <w:autoSpaceDE w:val="0"/>
        <w:autoSpaceDN w:val="0"/>
        <w:adjustRightInd w:val="0"/>
        <w:ind w:left="993" w:hanging="633"/>
        <w:contextualSpacing/>
        <w:jc w:val="both"/>
        <w:rPr>
          <w:rFonts w:eastAsia="TimesNewRomanPSMT"/>
          <w:sz w:val="24"/>
          <w:szCs w:val="24"/>
        </w:rPr>
      </w:pPr>
      <w:r w:rsidRPr="0058745B">
        <w:rPr>
          <w:rFonts w:eastAsia="TimesNewRomanPSMT"/>
          <w:b/>
          <w:sz w:val="24"/>
          <w:szCs w:val="24"/>
        </w:rPr>
        <w:t>Comisia multidisciplinară</w:t>
      </w:r>
      <w:r w:rsidRPr="0058745B">
        <w:rPr>
          <w:rFonts w:eastAsia="TimesNewRomanPSMT"/>
          <w:sz w:val="24"/>
          <w:szCs w:val="24"/>
        </w:rPr>
        <w:t xml:space="preserve"> din instituţie monitorizează dezvoltarea copilului repartizat de către SAP pentru a propune menţinerea copilului în grupa/instituţia respectivă sau pentru a i se schimba atât diagnosticul, cât şi forma de şcolarizare. La fel, comisia examinează cazurile de abuz, violență și neglijare a copiilor și ia decizii referitoare la situația copiilor abuzaţi şi/sau neglijaţi. Membrii comisiei pot fi: directorul instituţiei, metodistul, după caz, logopedul, psihologul, ambii educatori de la grupă, părinții copilului/copiilor vizaţi, asistentul medical, asistentul social din cadrul primăriei.</w:t>
      </w:r>
    </w:p>
    <w:p w:rsidR="0058745B" w:rsidRPr="0058745B" w:rsidRDefault="0058745B" w:rsidP="0058745B">
      <w:pPr>
        <w:numPr>
          <w:ilvl w:val="0"/>
          <w:numId w:val="39"/>
        </w:numPr>
        <w:tabs>
          <w:tab w:val="left" w:pos="0"/>
        </w:tabs>
        <w:autoSpaceDE w:val="0"/>
        <w:autoSpaceDN w:val="0"/>
        <w:adjustRightInd w:val="0"/>
        <w:ind w:left="993" w:hanging="633"/>
        <w:contextualSpacing/>
        <w:jc w:val="both"/>
        <w:rPr>
          <w:rFonts w:eastAsia="TimesNewRomanPSMT"/>
          <w:sz w:val="24"/>
          <w:szCs w:val="24"/>
        </w:rPr>
      </w:pPr>
      <w:r w:rsidRPr="0058745B">
        <w:rPr>
          <w:rFonts w:eastAsia="TimesNewRomanPSMT"/>
          <w:b/>
          <w:sz w:val="24"/>
          <w:szCs w:val="24"/>
        </w:rPr>
        <w:t>Comisia de etică și integritate</w:t>
      </w:r>
      <w:r w:rsidRPr="0058745B">
        <w:rPr>
          <w:rFonts w:eastAsia="TimesNewRomanPSMT"/>
          <w:sz w:val="24"/>
          <w:szCs w:val="24"/>
        </w:rPr>
        <w:t xml:space="preserve"> monitorizează respectarea standardelor şi regulilor de conduită de către personalul instituţiei stipulate în Codul de etică al cadrelor didactice,  examinează cazurile</w:t>
      </w:r>
      <w:r w:rsidRPr="0058745B">
        <w:rPr>
          <w:rFonts w:eastAsia="TimesNewRomanPSMT"/>
          <w:b/>
          <w:sz w:val="24"/>
          <w:szCs w:val="24"/>
        </w:rPr>
        <w:t xml:space="preserve"> </w:t>
      </w:r>
      <w:r w:rsidRPr="0058745B">
        <w:rPr>
          <w:rFonts w:eastAsia="TimesNewRomanPSMT"/>
          <w:sz w:val="24"/>
          <w:szCs w:val="24"/>
        </w:rPr>
        <w:t>de trafic de influenţă, abuz în serviciu, corupţie, delapidare de fonduri, influenţă necorespunzătoare asupra colaboratorilor instituţiei şi informează instanţele ierarhic superioare, conform legislației; examinează petiţiile şi cererile depuse de părinţi/alţi reprezentanți legali şi angajaţii ins</w:t>
      </w:r>
      <w:r w:rsidR="00D84DB6">
        <w:rPr>
          <w:rFonts w:eastAsia="TimesNewRomanPSMT"/>
          <w:sz w:val="24"/>
          <w:szCs w:val="24"/>
        </w:rPr>
        <w:t xml:space="preserve">tituţiei de educație timpurie </w:t>
      </w:r>
      <w:r w:rsidRPr="0058745B">
        <w:rPr>
          <w:rFonts w:eastAsia="TimesNewRomanPSMT"/>
          <w:sz w:val="24"/>
          <w:szCs w:val="24"/>
        </w:rPr>
        <w:t>în scopul verificării respectării normelor de etică  și înaintează administrației instituției concluzii argumentate.</w:t>
      </w:r>
    </w:p>
    <w:p w:rsidR="0058745B" w:rsidRPr="0058745B" w:rsidRDefault="0058745B" w:rsidP="0058745B">
      <w:pPr>
        <w:numPr>
          <w:ilvl w:val="0"/>
          <w:numId w:val="39"/>
        </w:numPr>
        <w:tabs>
          <w:tab w:val="left" w:pos="0"/>
        </w:tabs>
        <w:autoSpaceDE w:val="0"/>
        <w:autoSpaceDN w:val="0"/>
        <w:adjustRightInd w:val="0"/>
        <w:ind w:left="993" w:hanging="633"/>
        <w:contextualSpacing/>
        <w:jc w:val="both"/>
        <w:rPr>
          <w:rFonts w:eastAsia="TimesNewRomanPSMT"/>
          <w:sz w:val="24"/>
          <w:szCs w:val="24"/>
        </w:rPr>
      </w:pPr>
      <w:r w:rsidRPr="0058745B">
        <w:rPr>
          <w:rFonts w:eastAsia="TimesNewRomanPSMT"/>
          <w:b/>
          <w:sz w:val="24"/>
          <w:szCs w:val="24"/>
        </w:rPr>
        <w:t>Comisia pentru protecţie civilă,</w:t>
      </w:r>
      <w:r w:rsidRPr="0058745B">
        <w:rPr>
          <w:rFonts w:eastAsia="TimesNewRomanPSMT"/>
          <w:sz w:val="24"/>
          <w:szCs w:val="24"/>
        </w:rPr>
        <w:t xml:space="preserve"> </w:t>
      </w:r>
      <w:r w:rsidRPr="0058745B">
        <w:rPr>
          <w:rFonts w:eastAsia="TimesNewRomanPSMT"/>
          <w:b/>
          <w:sz w:val="24"/>
          <w:szCs w:val="24"/>
        </w:rPr>
        <w:t>securitatea şi sănătatea</w:t>
      </w:r>
      <w:r w:rsidRPr="0058745B">
        <w:rPr>
          <w:rFonts w:eastAsia="TimesNewRomanPSMT"/>
          <w:sz w:val="24"/>
          <w:szCs w:val="24"/>
        </w:rPr>
        <w:t xml:space="preserve"> </w:t>
      </w:r>
      <w:r w:rsidRPr="0058745B">
        <w:rPr>
          <w:rFonts w:eastAsia="TimesNewRomanPSMT"/>
          <w:b/>
          <w:sz w:val="24"/>
          <w:szCs w:val="24"/>
        </w:rPr>
        <w:t xml:space="preserve">în muncă </w:t>
      </w:r>
      <w:r w:rsidRPr="0058745B">
        <w:rPr>
          <w:rFonts w:eastAsia="TimesNewRomanPSMT"/>
          <w:sz w:val="24"/>
          <w:szCs w:val="24"/>
        </w:rPr>
        <w:t xml:space="preserve">monitorizează respectarea instrucţiunilor de protecţie civilă şi antiincendiară, de securitate şi sănătate în muncă, corespunzător activităţii desfăşurate şi locului de muncă în conformitate cu actele normative în vigoare. </w:t>
      </w:r>
    </w:p>
    <w:p w:rsidR="0058745B" w:rsidRPr="0058745B" w:rsidRDefault="0058745B" w:rsidP="0058745B">
      <w:pPr>
        <w:tabs>
          <w:tab w:val="left" w:pos="0"/>
        </w:tabs>
        <w:jc w:val="both"/>
        <w:rPr>
          <w:rFonts w:eastAsia="TimesNewRomanPSMT"/>
          <w:b/>
          <w:sz w:val="24"/>
          <w:szCs w:val="24"/>
        </w:rPr>
      </w:pPr>
    </w:p>
    <w:p w:rsidR="0058745B" w:rsidRPr="0058745B" w:rsidRDefault="0058745B" w:rsidP="0058745B">
      <w:pPr>
        <w:shd w:val="clear" w:color="auto" w:fill="C4BC96"/>
        <w:tabs>
          <w:tab w:val="left" w:pos="0"/>
        </w:tabs>
        <w:jc w:val="center"/>
        <w:rPr>
          <w:b/>
          <w:sz w:val="24"/>
          <w:szCs w:val="24"/>
        </w:rPr>
      </w:pPr>
      <w:r w:rsidRPr="0058745B">
        <w:rPr>
          <w:b/>
          <w:sz w:val="24"/>
          <w:szCs w:val="24"/>
          <w:shd w:val="clear" w:color="auto" w:fill="C4BC96"/>
        </w:rPr>
        <w:t>XII. Structuri de suport pentru cadre didactice, copii și părinți</w:t>
      </w:r>
    </w:p>
    <w:p w:rsidR="0058745B" w:rsidRPr="0058745B" w:rsidRDefault="0058745B" w:rsidP="0058745B">
      <w:pPr>
        <w:tabs>
          <w:tab w:val="left" w:pos="0"/>
        </w:tabs>
        <w:jc w:val="both"/>
        <w:rPr>
          <w:b/>
          <w:i/>
          <w:sz w:val="24"/>
          <w:szCs w:val="24"/>
        </w:rPr>
      </w:pPr>
    </w:p>
    <w:p w:rsidR="0058745B" w:rsidRPr="0058745B" w:rsidRDefault="0058745B" w:rsidP="0058745B">
      <w:pPr>
        <w:numPr>
          <w:ilvl w:val="0"/>
          <w:numId w:val="39"/>
        </w:numPr>
        <w:tabs>
          <w:tab w:val="left" w:pos="0"/>
        </w:tabs>
        <w:ind w:left="993" w:hanging="633"/>
        <w:contextualSpacing/>
        <w:jc w:val="both"/>
        <w:rPr>
          <w:sz w:val="24"/>
          <w:szCs w:val="24"/>
        </w:rPr>
      </w:pPr>
      <w:r w:rsidRPr="0058745B">
        <w:rPr>
          <w:sz w:val="24"/>
          <w:szCs w:val="24"/>
        </w:rPr>
        <w:t>În scopul sprijinirii programelor de intervenţie timpurie în favoarea copiilor şi a familiilor lor, la nivelul ins</w:t>
      </w:r>
      <w:r w:rsidR="000A1FBA">
        <w:rPr>
          <w:sz w:val="24"/>
          <w:szCs w:val="24"/>
        </w:rPr>
        <w:t>tituției de educație timpurie</w:t>
      </w:r>
      <w:r w:rsidRPr="0058745B">
        <w:rPr>
          <w:sz w:val="24"/>
          <w:szCs w:val="24"/>
        </w:rPr>
        <w:t xml:space="preserve"> se constituie structuri de suport pentru cadrele didactice, copii și familii, precum:</w:t>
      </w:r>
    </w:p>
    <w:p w:rsidR="0058745B" w:rsidRPr="0058745B" w:rsidRDefault="0058745B" w:rsidP="0058745B">
      <w:pPr>
        <w:numPr>
          <w:ilvl w:val="1"/>
          <w:numId w:val="39"/>
        </w:numPr>
        <w:tabs>
          <w:tab w:val="left" w:pos="0"/>
        </w:tabs>
        <w:ind w:left="1276" w:hanging="425"/>
        <w:contextualSpacing/>
        <w:jc w:val="both"/>
        <w:rPr>
          <w:sz w:val="24"/>
          <w:szCs w:val="24"/>
        </w:rPr>
      </w:pPr>
      <w:r w:rsidRPr="0058745B">
        <w:rPr>
          <w:sz w:val="24"/>
          <w:szCs w:val="24"/>
        </w:rPr>
        <w:t>Cabinet metodic (CM);</w:t>
      </w:r>
    </w:p>
    <w:p w:rsidR="0058745B" w:rsidRPr="0058745B" w:rsidRDefault="0058745B" w:rsidP="0058745B">
      <w:pPr>
        <w:numPr>
          <w:ilvl w:val="1"/>
          <w:numId w:val="39"/>
        </w:numPr>
        <w:tabs>
          <w:tab w:val="left" w:pos="0"/>
        </w:tabs>
        <w:ind w:left="1276" w:hanging="425"/>
        <w:contextualSpacing/>
        <w:jc w:val="both"/>
        <w:rPr>
          <w:sz w:val="24"/>
          <w:szCs w:val="24"/>
        </w:rPr>
      </w:pPr>
      <w:r w:rsidRPr="0058745B">
        <w:rPr>
          <w:sz w:val="24"/>
          <w:szCs w:val="24"/>
        </w:rPr>
        <w:t>Centrul de Resurse, Informare şi Educare a Familiei</w:t>
      </w:r>
      <w:r w:rsidRPr="0058745B">
        <w:rPr>
          <w:b/>
          <w:i/>
          <w:sz w:val="24"/>
          <w:szCs w:val="24"/>
        </w:rPr>
        <w:t xml:space="preserve"> </w:t>
      </w:r>
      <w:r w:rsidRPr="0058745B">
        <w:rPr>
          <w:b/>
          <w:sz w:val="24"/>
          <w:szCs w:val="24"/>
        </w:rPr>
        <w:t>(</w:t>
      </w:r>
      <w:r w:rsidRPr="0058745B">
        <w:rPr>
          <w:sz w:val="24"/>
          <w:szCs w:val="24"/>
        </w:rPr>
        <w:t>CRIEF</w:t>
      </w:r>
      <w:r w:rsidRPr="0058745B">
        <w:rPr>
          <w:b/>
          <w:i/>
          <w:sz w:val="24"/>
          <w:szCs w:val="24"/>
        </w:rPr>
        <w:t>)</w:t>
      </w:r>
      <w:r w:rsidRPr="0058745B">
        <w:rPr>
          <w:sz w:val="24"/>
          <w:szCs w:val="24"/>
        </w:rPr>
        <w:t xml:space="preserve"> - la necesitate; </w:t>
      </w:r>
    </w:p>
    <w:p w:rsidR="0058745B" w:rsidRPr="0058745B" w:rsidRDefault="0058745B" w:rsidP="0058745B">
      <w:pPr>
        <w:numPr>
          <w:ilvl w:val="1"/>
          <w:numId w:val="39"/>
        </w:numPr>
        <w:tabs>
          <w:tab w:val="left" w:pos="0"/>
        </w:tabs>
        <w:ind w:left="1276" w:hanging="425"/>
        <w:contextualSpacing/>
        <w:jc w:val="both"/>
        <w:rPr>
          <w:sz w:val="24"/>
          <w:szCs w:val="24"/>
        </w:rPr>
      </w:pPr>
      <w:r w:rsidRPr="0058745B">
        <w:rPr>
          <w:sz w:val="24"/>
          <w:szCs w:val="24"/>
        </w:rPr>
        <w:t>Centrul de Resurse pentru Educație Incluzivă (CREI) - la necesitate;</w:t>
      </w:r>
    </w:p>
    <w:p w:rsidR="0058745B" w:rsidRPr="0058745B" w:rsidRDefault="0058745B" w:rsidP="0058745B">
      <w:pPr>
        <w:numPr>
          <w:ilvl w:val="0"/>
          <w:numId w:val="39"/>
        </w:numPr>
        <w:tabs>
          <w:tab w:val="left" w:pos="0"/>
        </w:tabs>
        <w:contextualSpacing/>
        <w:jc w:val="both"/>
        <w:rPr>
          <w:sz w:val="24"/>
          <w:szCs w:val="24"/>
        </w:rPr>
      </w:pPr>
      <w:r w:rsidRPr="0058745B">
        <w:rPr>
          <w:sz w:val="24"/>
          <w:szCs w:val="24"/>
        </w:rPr>
        <w:t xml:space="preserve">În funcție de disponibilitatea instituției structurile nominalizate pot activa atât în spații diferite, cât și într-un spațiu comun. </w:t>
      </w:r>
    </w:p>
    <w:p w:rsidR="0058745B" w:rsidRPr="0058745B" w:rsidRDefault="0058745B" w:rsidP="0058745B">
      <w:pPr>
        <w:tabs>
          <w:tab w:val="left" w:pos="0"/>
        </w:tabs>
        <w:jc w:val="both"/>
        <w:rPr>
          <w:b/>
          <w:i/>
          <w:sz w:val="24"/>
          <w:szCs w:val="24"/>
        </w:rPr>
      </w:pPr>
    </w:p>
    <w:p w:rsidR="0058745B" w:rsidRPr="0058745B" w:rsidRDefault="0058745B" w:rsidP="0058745B">
      <w:pPr>
        <w:shd w:val="clear" w:color="auto" w:fill="C4BC96"/>
        <w:tabs>
          <w:tab w:val="left" w:pos="0"/>
        </w:tabs>
        <w:jc w:val="center"/>
        <w:rPr>
          <w:b/>
          <w:i/>
          <w:sz w:val="24"/>
          <w:szCs w:val="24"/>
        </w:rPr>
      </w:pPr>
      <w:r w:rsidRPr="0058745B">
        <w:rPr>
          <w:b/>
          <w:i/>
          <w:sz w:val="24"/>
          <w:szCs w:val="24"/>
        </w:rPr>
        <w:t>Secțiunea 1</w:t>
      </w:r>
    </w:p>
    <w:p w:rsidR="0058745B" w:rsidRPr="0058745B" w:rsidRDefault="0058745B" w:rsidP="0058745B">
      <w:pPr>
        <w:shd w:val="clear" w:color="auto" w:fill="C4BC96"/>
        <w:tabs>
          <w:tab w:val="left" w:pos="0"/>
        </w:tabs>
        <w:jc w:val="center"/>
        <w:rPr>
          <w:b/>
          <w:i/>
          <w:sz w:val="24"/>
          <w:szCs w:val="24"/>
        </w:rPr>
      </w:pPr>
      <w:r w:rsidRPr="0058745B">
        <w:rPr>
          <w:b/>
          <w:i/>
          <w:sz w:val="24"/>
          <w:szCs w:val="24"/>
        </w:rPr>
        <w:t>Cabinetul metodic</w:t>
      </w:r>
    </w:p>
    <w:p w:rsidR="0058745B" w:rsidRPr="0058745B" w:rsidRDefault="0058745B" w:rsidP="0058745B">
      <w:pPr>
        <w:shd w:val="clear" w:color="auto" w:fill="FFFFFF"/>
        <w:tabs>
          <w:tab w:val="left" w:pos="0"/>
        </w:tabs>
        <w:jc w:val="both"/>
        <w:rPr>
          <w:b/>
          <w:i/>
          <w:sz w:val="24"/>
          <w:szCs w:val="24"/>
        </w:rPr>
      </w:pPr>
    </w:p>
    <w:p w:rsidR="0058745B" w:rsidRPr="0058745B" w:rsidRDefault="0058745B" w:rsidP="0058745B">
      <w:pPr>
        <w:numPr>
          <w:ilvl w:val="0"/>
          <w:numId w:val="39"/>
        </w:numPr>
        <w:shd w:val="clear" w:color="auto" w:fill="FFFFFF"/>
        <w:tabs>
          <w:tab w:val="left" w:pos="993"/>
        </w:tabs>
        <w:jc w:val="both"/>
        <w:rPr>
          <w:sz w:val="24"/>
          <w:szCs w:val="24"/>
        </w:rPr>
      </w:pPr>
      <w:r w:rsidRPr="0058745B">
        <w:rPr>
          <w:sz w:val="24"/>
          <w:szCs w:val="24"/>
        </w:rPr>
        <w:t>Cabinetul metodic din in</w:t>
      </w:r>
      <w:r w:rsidR="003D755A">
        <w:rPr>
          <w:sz w:val="24"/>
          <w:szCs w:val="24"/>
        </w:rPr>
        <w:t>stituţia de educație timpurie</w:t>
      </w:r>
      <w:r w:rsidRPr="0058745B">
        <w:rPr>
          <w:sz w:val="24"/>
          <w:szCs w:val="24"/>
        </w:rPr>
        <w:t xml:space="preserve"> este subdiviziune distinctă care   activează în baza reglementărilor, ap</w:t>
      </w:r>
      <w:r w:rsidR="00D50E9F">
        <w:rPr>
          <w:sz w:val="24"/>
          <w:szCs w:val="24"/>
        </w:rPr>
        <w:t xml:space="preserve">robate de Ministerul Educației </w:t>
      </w:r>
      <w:r w:rsidRPr="0058745B">
        <w:rPr>
          <w:sz w:val="24"/>
          <w:szCs w:val="24"/>
        </w:rPr>
        <w:t xml:space="preserve">și Cercetării. </w:t>
      </w:r>
    </w:p>
    <w:p w:rsidR="0058745B" w:rsidRPr="0058745B" w:rsidRDefault="0058745B" w:rsidP="0058745B">
      <w:pPr>
        <w:numPr>
          <w:ilvl w:val="0"/>
          <w:numId w:val="39"/>
        </w:numPr>
        <w:tabs>
          <w:tab w:val="center" w:pos="360"/>
          <w:tab w:val="center" w:pos="709"/>
          <w:tab w:val="left" w:pos="993"/>
        </w:tabs>
        <w:contextualSpacing/>
        <w:jc w:val="both"/>
        <w:rPr>
          <w:sz w:val="24"/>
          <w:szCs w:val="24"/>
        </w:rPr>
      </w:pPr>
      <w:r w:rsidRPr="0058745B">
        <w:rPr>
          <w:sz w:val="24"/>
          <w:szCs w:val="24"/>
        </w:rPr>
        <w:t>Cabinetul</w:t>
      </w:r>
      <w:r w:rsidRPr="0058745B">
        <w:rPr>
          <w:color w:val="FF0000"/>
          <w:sz w:val="24"/>
          <w:szCs w:val="24"/>
        </w:rPr>
        <w:t xml:space="preserve"> </w:t>
      </w:r>
      <w:r w:rsidRPr="0058745B">
        <w:rPr>
          <w:sz w:val="24"/>
          <w:szCs w:val="24"/>
        </w:rPr>
        <w:t>metodic reprezintă nucleul întregului sistem me</w:t>
      </w:r>
      <w:r w:rsidR="003D755A">
        <w:rPr>
          <w:sz w:val="24"/>
          <w:szCs w:val="24"/>
        </w:rPr>
        <w:t>todic instituţional, format din</w:t>
      </w:r>
      <w:r w:rsidRPr="0058745B">
        <w:rPr>
          <w:sz w:val="24"/>
          <w:szCs w:val="24"/>
        </w:rPr>
        <w:t xml:space="preserve"> Comisia de evaluare internă a calității, Şcoala experienţei avansate şi alte subdiviziuni metodice formate în conformitate cu Planul de activitate al instituţiei. </w:t>
      </w:r>
    </w:p>
    <w:p w:rsidR="0058745B" w:rsidRPr="0058745B" w:rsidRDefault="0058745B" w:rsidP="0058745B">
      <w:pPr>
        <w:numPr>
          <w:ilvl w:val="0"/>
          <w:numId w:val="39"/>
        </w:numPr>
        <w:tabs>
          <w:tab w:val="center" w:pos="360"/>
          <w:tab w:val="center" w:pos="709"/>
          <w:tab w:val="left" w:pos="993"/>
        </w:tabs>
        <w:jc w:val="both"/>
        <w:rPr>
          <w:sz w:val="24"/>
          <w:szCs w:val="24"/>
        </w:rPr>
      </w:pPr>
      <w:r w:rsidRPr="0058745B">
        <w:rPr>
          <w:sz w:val="24"/>
          <w:szCs w:val="24"/>
        </w:rPr>
        <w:t xml:space="preserve"> Cabinetul metodic din instituție realizează următoarele obiectivele  generale:</w:t>
      </w:r>
      <w:r w:rsidRPr="0058745B">
        <w:rPr>
          <w:i/>
          <w:sz w:val="24"/>
          <w:szCs w:val="24"/>
        </w:rPr>
        <w:t xml:space="preserve">                                                                                                                                                                                                                                                                                                                                                                                                                                                      </w:t>
      </w:r>
    </w:p>
    <w:p w:rsidR="0058745B" w:rsidRPr="0058745B" w:rsidRDefault="0058745B" w:rsidP="0058745B">
      <w:pPr>
        <w:numPr>
          <w:ilvl w:val="1"/>
          <w:numId w:val="39"/>
        </w:numPr>
        <w:ind w:left="1276" w:hanging="425"/>
        <w:contextualSpacing/>
        <w:jc w:val="both"/>
        <w:rPr>
          <w:sz w:val="24"/>
          <w:szCs w:val="24"/>
        </w:rPr>
      </w:pPr>
      <w:r w:rsidRPr="0058745B">
        <w:rPr>
          <w:sz w:val="24"/>
          <w:szCs w:val="24"/>
        </w:rPr>
        <w:lastRenderedPageBreak/>
        <w:t>implementarea curriculum</w:t>
      </w:r>
      <w:r w:rsidR="00502FB9">
        <w:rPr>
          <w:sz w:val="24"/>
          <w:szCs w:val="24"/>
        </w:rPr>
        <w:t>u</w:t>
      </w:r>
      <w:r w:rsidRPr="0058745B">
        <w:rPr>
          <w:sz w:val="24"/>
          <w:szCs w:val="24"/>
        </w:rPr>
        <w:t>lui şi a standardelor educaționale naționale, a proiectelor ştiinţifice şi inovatoare în problemele educaţiei timpurii la nivel de instituţie;</w:t>
      </w:r>
    </w:p>
    <w:p w:rsidR="0058745B" w:rsidRPr="0058745B" w:rsidRDefault="0058745B" w:rsidP="0058745B">
      <w:pPr>
        <w:numPr>
          <w:ilvl w:val="1"/>
          <w:numId w:val="39"/>
        </w:numPr>
        <w:ind w:left="1276" w:hanging="425"/>
        <w:contextualSpacing/>
        <w:jc w:val="both"/>
        <w:rPr>
          <w:sz w:val="24"/>
          <w:szCs w:val="24"/>
        </w:rPr>
      </w:pPr>
      <w:r w:rsidRPr="0058745B">
        <w:rPr>
          <w:sz w:val="24"/>
          <w:szCs w:val="24"/>
        </w:rPr>
        <w:t xml:space="preserve">coordonarea implementării rezultatelor cercetărilor ştiinţifice din domeniul educaţiei timpurii în practica educaţională la nivel de instituţie; </w:t>
      </w:r>
    </w:p>
    <w:p w:rsidR="0058745B" w:rsidRPr="0058745B" w:rsidRDefault="0058745B" w:rsidP="0058745B">
      <w:pPr>
        <w:numPr>
          <w:ilvl w:val="1"/>
          <w:numId w:val="39"/>
        </w:numPr>
        <w:ind w:left="1276" w:hanging="425"/>
        <w:contextualSpacing/>
        <w:jc w:val="both"/>
        <w:rPr>
          <w:sz w:val="24"/>
          <w:szCs w:val="24"/>
        </w:rPr>
      </w:pPr>
      <w:r w:rsidRPr="0058745B">
        <w:rPr>
          <w:sz w:val="24"/>
          <w:szCs w:val="24"/>
        </w:rPr>
        <w:t>asigurarea perfecţionării continue a procesului educaţional;</w:t>
      </w:r>
    </w:p>
    <w:p w:rsidR="0058745B" w:rsidRPr="0058745B" w:rsidRDefault="0058745B" w:rsidP="0058745B">
      <w:pPr>
        <w:numPr>
          <w:ilvl w:val="1"/>
          <w:numId w:val="39"/>
        </w:numPr>
        <w:ind w:left="1276" w:hanging="425"/>
        <w:jc w:val="both"/>
        <w:rPr>
          <w:sz w:val="24"/>
          <w:szCs w:val="24"/>
        </w:rPr>
      </w:pPr>
      <w:r w:rsidRPr="0058745B">
        <w:rPr>
          <w:sz w:val="24"/>
          <w:szCs w:val="24"/>
        </w:rPr>
        <w:t xml:space="preserve">coordonarea, monitorizarea şi evaluarea activităţii educaţionale şi metodice a cadrelor didactice; </w:t>
      </w:r>
    </w:p>
    <w:p w:rsidR="0058745B" w:rsidRPr="0058745B" w:rsidRDefault="0058745B" w:rsidP="0058745B">
      <w:pPr>
        <w:numPr>
          <w:ilvl w:val="1"/>
          <w:numId w:val="39"/>
        </w:numPr>
        <w:ind w:left="1276" w:hanging="425"/>
        <w:jc w:val="both"/>
        <w:rPr>
          <w:sz w:val="24"/>
          <w:szCs w:val="24"/>
        </w:rPr>
      </w:pPr>
      <w:r w:rsidRPr="0058745B">
        <w:rPr>
          <w:sz w:val="24"/>
          <w:szCs w:val="24"/>
        </w:rPr>
        <w:t xml:space="preserve">acordarea asistenţei metodice pentru formarea continuă la nivel de instituţie a cadrelor didactice în baza politicilor educaţionale moderne; </w:t>
      </w:r>
    </w:p>
    <w:p w:rsidR="0058745B" w:rsidRPr="0058745B" w:rsidRDefault="0058745B" w:rsidP="0058745B">
      <w:pPr>
        <w:numPr>
          <w:ilvl w:val="1"/>
          <w:numId w:val="39"/>
        </w:numPr>
        <w:ind w:left="1276" w:hanging="425"/>
        <w:contextualSpacing/>
        <w:jc w:val="both"/>
        <w:rPr>
          <w:sz w:val="24"/>
          <w:szCs w:val="24"/>
        </w:rPr>
      </w:pPr>
      <w:r w:rsidRPr="0058745B">
        <w:rPr>
          <w:sz w:val="24"/>
          <w:szCs w:val="24"/>
        </w:rPr>
        <w:t>organizarea procesului de implicare a familiei şi comunităţii în vederea îmbunătăţirii procesului de îngrijire şi dezvoltare  timpurie a copilului;</w:t>
      </w:r>
    </w:p>
    <w:p w:rsidR="0058745B" w:rsidRPr="0058745B" w:rsidRDefault="0058745B" w:rsidP="0058745B">
      <w:pPr>
        <w:numPr>
          <w:ilvl w:val="1"/>
          <w:numId w:val="39"/>
        </w:numPr>
        <w:ind w:left="1276" w:hanging="425"/>
        <w:contextualSpacing/>
        <w:jc w:val="both"/>
        <w:rPr>
          <w:sz w:val="24"/>
          <w:szCs w:val="24"/>
        </w:rPr>
      </w:pPr>
      <w:r w:rsidRPr="0058745B">
        <w:rPr>
          <w:sz w:val="24"/>
          <w:szCs w:val="24"/>
        </w:rPr>
        <w:t xml:space="preserve">dezvoltarea </w:t>
      </w:r>
      <w:r w:rsidR="003D755A">
        <w:rPr>
          <w:sz w:val="24"/>
          <w:szCs w:val="24"/>
        </w:rPr>
        <w:t>colaborării interinstituţionale–</w:t>
      </w:r>
      <w:r w:rsidRPr="0058745B">
        <w:rPr>
          <w:sz w:val="24"/>
          <w:szCs w:val="24"/>
        </w:rPr>
        <w:t>municipale/raionale, naţionale şi internaţionale (cu grădiniţe, şcoli, colegii, universităţi, instituţii ştiinţifice, edituri, organizaţii internaţionale şi non-guvernamentale).</w:t>
      </w:r>
    </w:p>
    <w:p w:rsidR="0058745B" w:rsidRPr="0058745B" w:rsidRDefault="0058745B" w:rsidP="0058745B">
      <w:pPr>
        <w:numPr>
          <w:ilvl w:val="0"/>
          <w:numId w:val="39"/>
        </w:numPr>
        <w:tabs>
          <w:tab w:val="left" w:pos="851"/>
          <w:tab w:val="left" w:pos="993"/>
        </w:tabs>
        <w:jc w:val="both"/>
        <w:rPr>
          <w:sz w:val="24"/>
          <w:szCs w:val="24"/>
        </w:rPr>
      </w:pPr>
      <w:r w:rsidRPr="0058745B">
        <w:rPr>
          <w:sz w:val="24"/>
          <w:szCs w:val="24"/>
        </w:rPr>
        <w:t>Consiliul de Administraţie al instituției şi APL asigură condiţiile şi resursele necesare pentru organizarea şi funcţionarea eficientă a Cabinetului metodic.</w:t>
      </w:r>
    </w:p>
    <w:p w:rsidR="0058745B" w:rsidRPr="0058745B" w:rsidRDefault="0058745B" w:rsidP="0058745B">
      <w:pPr>
        <w:numPr>
          <w:ilvl w:val="0"/>
          <w:numId w:val="39"/>
        </w:numPr>
        <w:tabs>
          <w:tab w:val="left" w:pos="993"/>
        </w:tabs>
        <w:ind w:left="426"/>
        <w:jc w:val="both"/>
        <w:rPr>
          <w:sz w:val="24"/>
          <w:szCs w:val="24"/>
        </w:rPr>
      </w:pPr>
      <w:r w:rsidRPr="0058745B">
        <w:rPr>
          <w:sz w:val="24"/>
          <w:szCs w:val="24"/>
        </w:rPr>
        <w:t xml:space="preserve">Coordonarea, consultarea, monitorizarea şi evaluarea activităţii cabinetului  </w:t>
      </w:r>
    </w:p>
    <w:p w:rsidR="0058745B" w:rsidRPr="0058745B" w:rsidRDefault="0058745B" w:rsidP="0058745B">
      <w:pPr>
        <w:tabs>
          <w:tab w:val="left" w:pos="993"/>
        </w:tabs>
        <w:ind w:left="426"/>
        <w:jc w:val="both"/>
        <w:rPr>
          <w:sz w:val="24"/>
          <w:szCs w:val="24"/>
        </w:rPr>
      </w:pPr>
      <w:r w:rsidRPr="0058745B">
        <w:rPr>
          <w:sz w:val="24"/>
          <w:szCs w:val="24"/>
        </w:rPr>
        <w:t xml:space="preserve">       metodic din inst</w:t>
      </w:r>
      <w:r w:rsidR="003D755A">
        <w:rPr>
          <w:sz w:val="24"/>
          <w:szCs w:val="24"/>
        </w:rPr>
        <w:t xml:space="preserve">ituţiile de educație timpurie </w:t>
      </w:r>
      <w:r w:rsidRPr="0058745B">
        <w:rPr>
          <w:sz w:val="24"/>
          <w:szCs w:val="24"/>
        </w:rPr>
        <w:t xml:space="preserve">este efectuată de către Consiliul </w:t>
      </w:r>
    </w:p>
    <w:p w:rsidR="0058745B" w:rsidRPr="0058745B" w:rsidRDefault="0058745B" w:rsidP="0058745B">
      <w:pPr>
        <w:tabs>
          <w:tab w:val="left" w:pos="993"/>
        </w:tabs>
        <w:ind w:left="426"/>
        <w:jc w:val="both"/>
        <w:rPr>
          <w:sz w:val="24"/>
          <w:szCs w:val="24"/>
        </w:rPr>
      </w:pPr>
      <w:r w:rsidRPr="0058745B">
        <w:rPr>
          <w:sz w:val="24"/>
          <w:szCs w:val="24"/>
        </w:rPr>
        <w:t xml:space="preserve">       profesoral sau, după caz, Consiliul de administrație al instituției, de specialiştii </w:t>
      </w:r>
    </w:p>
    <w:p w:rsidR="0058745B" w:rsidRPr="008A7A80" w:rsidRDefault="005842FA" w:rsidP="008A7A80">
      <w:pPr>
        <w:tabs>
          <w:tab w:val="left" w:pos="993"/>
        </w:tabs>
        <w:ind w:left="426"/>
        <w:jc w:val="both"/>
        <w:rPr>
          <w:sz w:val="24"/>
          <w:szCs w:val="24"/>
        </w:rPr>
      </w:pPr>
      <w:r>
        <w:rPr>
          <w:sz w:val="24"/>
          <w:szCs w:val="24"/>
        </w:rPr>
        <w:t xml:space="preserve">      OLSDÎ Făleşti </w:t>
      </w:r>
      <w:r w:rsidR="0058745B" w:rsidRPr="0058745B">
        <w:rPr>
          <w:sz w:val="24"/>
          <w:szCs w:val="24"/>
        </w:rPr>
        <w:t>şi a</w:t>
      </w:r>
      <w:r w:rsidR="00D50E9F">
        <w:rPr>
          <w:sz w:val="24"/>
          <w:szCs w:val="24"/>
        </w:rPr>
        <w:t>i Ministerului Educaţiei</w:t>
      </w:r>
      <w:r w:rsidR="008A7A80">
        <w:rPr>
          <w:sz w:val="24"/>
          <w:szCs w:val="24"/>
        </w:rPr>
        <w:t xml:space="preserve"> și Cercetării.</w:t>
      </w:r>
    </w:p>
    <w:p w:rsidR="0058745B" w:rsidRPr="0058745B" w:rsidRDefault="0058745B" w:rsidP="0058745B">
      <w:pPr>
        <w:tabs>
          <w:tab w:val="left" w:pos="0"/>
        </w:tabs>
        <w:jc w:val="both"/>
        <w:rPr>
          <w:b/>
          <w:i/>
          <w:sz w:val="24"/>
          <w:szCs w:val="24"/>
        </w:rPr>
      </w:pPr>
    </w:p>
    <w:p w:rsidR="0058745B" w:rsidRPr="0058745B" w:rsidRDefault="0058745B" w:rsidP="0058745B">
      <w:pPr>
        <w:shd w:val="clear" w:color="auto" w:fill="C4BC96"/>
        <w:tabs>
          <w:tab w:val="left" w:pos="0"/>
        </w:tabs>
        <w:jc w:val="center"/>
        <w:rPr>
          <w:b/>
          <w:i/>
          <w:sz w:val="24"/>
          <w:szCs w:val="24"/>
        </w:rPr>
      </w:pPr>
      <w:r w:rsidRPr="0058745B">
        <w:rPr>
          <w:b/>
          <w:i/>
          <w:sz w:val="24"/>
          <w:szCs w:val="24"/>
        </w:rPr>
        <w:t>Secțiunea 2</w:t>
      </w:r>
    </w:p>
    <w:p w:rsidR="0058745B" w:rsidRPr="0058745B" w:rsidRDefault="0058745B" w:rsidP="0058745B">
      <w:pPr>
        <w:shd w:val="clear" w:color="auto" w:fill="C4BC96"/>
        <w:tabs>
          <w:tab w:val="left" w:pos="0"/>
        </w:tabs>
        <w:jc w:val="center"/>
        <w:rPr>
          <w:b/>
          <w:i/>
          <w:sz w:val="24"/>
          <w:szCs w:val="24"/>
        </w:rPr>
      </w:pPr>
      <w:r w:rsidRPr="0058745B">
        <w:rPr>
          <w:b/>
          <w:i/>
          <w:sz w:val="24"/>
          <w:szCs w:val="24"/>
        </w:rPr>
        <w:t>Centrul de Resurse, Informare şi Educare a Familiei</w:t>
      </w:r>
    </w:p>
    <w:p w:rsidR="0058745B" w:rsidRPr="0058745B" w:rsidRDefault="0058745B" w:rsidP="0058745B">
      <w:pPr>
        <w:tabs>
          <w:tab w:val="left" w:pos="0"/>
        </w:tabs>
        <w:jc w:val="both"/>
        <w:rPr>
          <w:b/>
          <w:i/>
          <w:sz w:val="24"/>
          <w:szCs w:val="24"/>
        </w:rPr>
      </w:pPr>
    </w:p>
    <w:p w:rsidR="0058745B" w:rsidRPr="0058745B" w:rsidRDefault="0058745B" w:rsidP="0058745B">
      <w:pPr>
        <w:numPr>
          <w:ilvl w:val="0"/>
          <w:numId w:val="39"/>
        </w:numPr>
        <w:tabs>
          <w:tab w:val="left" w:pos="0"/>
        </w:tabs>
        <w:ind w:left="993" w:hanging="633"/>
        <w:contextualSpacing/>
        <w:jc w:val="both"/>
        <w:rPr>
          <w:sz w:val="24"/>
          <w:szCs w:val="24"/>
        </w:rPr>
      </w:pPr>
      <w:r w:rsidRPr="0058745B">
        <w:rPr>
          <w:sz w:val="24"/>
          <w:szCs w:val="24"/>
        </w:rPr>
        <w:t>Centrul de Resurse, Informare și Educare a Familiei este subdiviziunea instituției, care acordă sprijin informațional familiilor, realizează activități de educație parentală, și oferă un mediu propice comunicării optime şi pozitive dintre profesionişti şi părinţi, posibilitatea schimbului de experienţă cu alţi părinţi, dar şi cu specialişti din diverse domenii conexe, posibilități de autocunoaştere şi de înţelegere a relaţiilor copil-adult.</w:t>
      </w:r>
    </w:p>
    <w:p w:rsidR="0058745B" w:rsidRPr="0058745B" w:rsidRDefault="0058745B" w:rsidP="0058745B">
      <w:pPr>
        <w:numPr>
          <w:ilvl w:val="0"/>
          <w:numId w:val="39"/>
        </w:numPr>
        <w:tabs>
          <w:tab w:val="left" w:pos="0"/>
        </w:tabs>
        <w:ind w:left="993" w:hanging="633"/>
        <w:contextualSpacing/>
        <w:jc w:val="both"/>
        <w:rPr>
          <w:sz w:val="24"/>
          <w:szCs w:val="24"/>
        </w:rPr>
      </w:pPr>
      <w:r w:rsidRPr="0058745B">
        <w:rPr>
          <w:sz w:val="24"/>
          <w:szCs w:val="24"/>
        </w:rPr>
        <w:t>CRIEF este organizat într-o încăpere aparte sau în cadrul cabinetului metodic al instituției.</w:t>
      </w:r>
    </w:p>
    <w:p w:rsidR="0058745B" w:rsidRPr="0058745B" w:rsidRDefault="0058745B" w:rsidP="0058745B">
      <w:pPr>
        <w:numPr>
          <w:ilvl w:val="0"/>
          <w:numId w:val="39"/>
        </w:numPr>
        <w:tabs>
          <w:tab w:val="left" w:pos="0"/>
        </w:tabs>
        <w:ind w:left="993" w:hanging="633"/>
        <w:contextualSpacing/>
        <w:jc w:val="both"/>
        <w:rPr>
          <w:sz w:val="24"/>
          <w:szCs w:val="24"/>
        </w:rPr>
      </w:pPr>
      <w:r w:rsidRPr="0058745B">
        <w:rPr>
          <w:sz w:val="24"/>
          <w:szCs w:val="24"/>
        </w:rPr>
        <w:t>CRIEF activează permanent ca centru de informare şi loc de desfăşurare a activităţilor de informare, educare, consiliere, orientare şi voluntariat - individual sau în grupuri mici de părinți.</w:t>
      </w:r>
    </w:p>
    <w:p w:rsidR="0058745B" w:rsidRPr="0058745B" w:rsidRDefault="0058745B" w:rsidP="0058745B">
      <w:pPr>
        <w:numPr>
          <w:ilvl w:val="0"/>
          <w:numId w:val="39"/>
        </w:numPr>
        <w:tabs>
          <w:tab w:val="left" w:pos="0"/>
        </w:tabs>
        <w:ind w:left="993" w:hanging="633"/>
        <w:contextualSpacing/>
        <w:jc w:val="both"/>
        <w:rPr>
          <w:sz w:val="24"/>
          <w:szCs w:val="24"/>
        </w:rPr>
      </w:pPr>
      <w:r w:rsidRPr="0058745B">
        <w:rPr>
          <w:sz w:val="24"/>
          <w:szCs w:val="24"/>
        </w:rPr>
        <w:t xml:space="preserve">CRIEF oferă părinţilor şi altor membri ai comunităţii materiale privind educaţia şi dezvoltarea copilului (prin intermediul serviciului tip bibliotecă, împrumut de carte/jucărie, on-line) şi dezvoltă materiale de interes pentru părinţi şi cadre didactice în domeniul sănătăţii, nutriţiei, igienei, stimulării timpurii şi protecţiei copilului. </w:t>
      </w:r>
    </w:p>
    <w:p w:rsidR="0058745B" w:rsidRPr="0058745B" w:rsidRDefault="0058745B" w:rsidP="0058745B">
      <w:pPr>
        <w:numPr>
          <w:ilvl w:val="0"/>
          <w:numId w:val="39"/>
        </w:numPr>
        <w:tabs>
          <w:tab w:val="left" w:pos="0"/>
        </w:tabs>
        <w:ind w:left="993" w:hanging="633"/>
        <w:contextualSpacing/>
        <w:jc w:val="both"/>
        <w:rPr>
          <w:sz w:val="24"/>
          <w:szCs w:val="24"/>
        </w:rPr>
      </w:pPr>
      <w:r w:rsidRPr="0058745B">
        <w:rPr>
          <w:sz w:val="24"/>
          <w:szCs w:val="24"/>
        </w:rPr>
        <w:t>Activitatea CRIEF este coordonată de metodistul instituției sau/și un educator cu bune practici în domeniu, în organizarea activităților fiind implicați: directorul, cadrele didactice şi medicale, asistentul social, voluntari din rândul părinţilor, comunităţii, alți agenţi socio-educaţionali.</w:t>
      </w:r>
    </w:p>
    <w:p w:rsidR="0058745B" w:rsidRPr="0058745B" w:rsidRDefault="0058745B" w:rsidP="0058745B">
      <w:pPr>
        <w:numPr>
          <w:ilvl w:val="0"/>
          <w:numId w:val="39"/>
        </w:numPr>
        <w:tabs>
          <w:tab w:val="left" w:pos="0"/>
          <w:tab w:val="left" w:pos="993"/>
        </w:tabs>
        <w:ind w:left="786"/>
        <w:contextualSpacing/>
        <w:jc w:val="both"/>
        <w:rPr>
          <w:sz w:val="24"/>
          <w:szCs w:val="24"/>
        </w:rPr>
      </w:pPr>
      <w:r w:rsidRPr="0058745B">
        <w:rPr>
          <w:sz w:val="24"/>
          <w:szCs w:val="24"/>
        </w:rPr>
        <w:t>La decizia fondatorului poate fi instituit și, respectiv, salarizat din fonduri  proprii, un post de specialist pentru lucrul cu familia/Educator parental.</w:t>
      </w:r>
    </w:p>
    <w:p w:rsidR="0058745B" w:rsidRPr="0058745B" w:rsidRDefault="0058745B" w:rsidP="0058745B">
      <w:pPr>
        <w:tabs>
          <w:tab w:val="left" w:pos="0"/>
        </w:tabs>
        <w:autoSpaceDE w:val="0"/>
        <w:autoSpaceDN w:val="0"/>
        <w:adjustRightInd w:val="0"/>
        <w:contextualSpacing/>
        <w:jc w:val="both"/>
        <w:rPr>
          <w:sz w:val="24"/>
          <w:szCs w:val="24"/>
        </w:rPr>
      </w:pPr>
    </w:p>
    <w:p w:rsidR="0058745B" w:rsidRPr="0058745B" w:rsidRDefault="0058745B" w:rsidP="0058745B">
      <w:pPr>
        <w:shd w:val="clear" w:color="auto" w:fill="C4BC96"/>
        <w:tabs>
          <w:tab w:val="left" w:pos="0"/>
        </w:tabs>
        <w:autoSpaceDE w:val="0"/>
        <w:autoSpaceDN w:val="0"/>
        <w:adjustRightInd w:val="0"/>
        <w:jc w:val="center"/>
        <w:rPr>
          <w:b/>
          <w:i/>
          <w:sz w:val="24"/>
          <w:szCs w:val="24"/>
        </w:rPr>
      </w:pPr>
      <w:r w:rsidRPr="0058745B">
        <w:rPr>
          <w:b/>
          <w:i/>
          <w:sz w:val="24"/>
          <w:szCs w:val="24"/>
        </w:rPr>
        <w:t>Secțiunea 3</w:t>
      </w:r>
    </w:p>
    <w:p w:rsidR="0058745B" w:rsidRPr="0058745B" w:rsidRDefault="0058745B" w:rsidP="0058745B">
      <w:pPr>
        <w:shd w:val="clear" w:color="auto" w:fill="C4BC96"/>
        <w:tabs>
          <w:tab w:val="left" w:pos="0"/>
        </w:tabs>
        <w:autoSpaceDE w:val="0"/>
        <w:autoSpaceDN w:val="0"/>
        <w:adjustRightInd w:val="0"/>
        <w:jc w:val="center"/>
        <w:rPr>
          <w:b/>
          <w:i/>
          <w:sz w:val="24"/>
          <w:szCs w:val="24"/>
        </w:rPr>
      </w:pPr>
      <w:r w:rsidRPr="0058745B">
        <w:rPr>
          <w:b/>
          <w:i/>
          <w:sz w:val="24"/>
          <w:szCs w:val="24"/>
        </w:rPr>
        <w:t>Centrul de Resurse pentru Educaţia Incluzivă</w:t>
      </w:r>
    </w:p>
    <w:p w:rsidR="0058745B" w:rsidRPr="0058745B" w:rsidRDefault="0058745B" w:rsidP="0058745B">
      <w:pPr>
        <w:tabs>
          <w:tab w:val="left" w:pos="0"/>
        </w:tabs>
        <w:autoSpaceDE w:val="0"/>
        <w:autoSpaceDN w:val="0"/>
        <w:adjustRightInd w:val="0"/>
        <w:jc w:val="both"/>
        <w:rPr>
          <w:b/>
          <w:i/>
          <w:sz w:val="24"/>
          <w:szCs w:val="24"/>
        </w:rPr>
      </w:pPr>
    </w:p>
    <w:p w:rsidR="0058745B" w:rsidRPr="0058745B" w:rsidRDefault="0058745B" w:rsidP="0058745B">
      <w:pPr>
        <w:numPr>
          <w:ilvl w:val="0"/>
          <w:numId w:val="39"/>
        </w:numPr>
        <w:tabs>
          <w:tab w:val="left" w:pos="0"/>
        </w:tabs>
        <w:autoSpaceDE w:val="0"/>
        <w:autoSpaceDN w:val="0"/>
        <w:adjustRightInd w:val="0"/>
        <w:ind w:left="993" w:hanging="633"/>
        <w:contextualSpacing/>
        <w:jc w:val="both"/>
        <w:rPr>
          <w:sz w:val="24"/>
          <w:szCs w:val="24"/>
        </w:rPr>
      </w:pPr>
      <w:r w:rsidRPr="0058745B">
        <w:rPr>
          <w:sz w:val="24"/>
          <w:szCs w:val="24"/>
        </w:rPr>
        <w:t>Centrul de Resurse pentru Educaţia Incluzivă</w:t>
      </w:r>
      <w:r w:rsidRPr="0058745B">
        <w:rPr>
          <w:b/>
          <w:sz w:val="24"/>
          <w:szCs w:val="24"/>
        </w:rPr>
        <w:t xml:space="preserve"> </w:t>
      </w:r>
      <w:r w:rsidRPr="0058745B">
        <w:rPr>
          <w:sz w:val="24"/>
          <w:szCs w:val="24"/>
        </w:rPr>
        <w:t xml:space="preserve">(CREI) este subdiviziunea instituţiei de educaţie timpurie, care acordă asistenţă psihopedagogică copiilor cu cerinţe educaţionale speciale şi activează în baza Metodologiei aprobate de </w:t>
      </w:r>
      <w:r w:rsidR="00D50E9F">
        <w:rPr>
          <w:sz w:val="24"/>
          <w:szCs w:val="24"/>
        </w:rPr>
        <w:t xml:space="preserve">Ministerului Educaţiei </w:t>
      </w:r>
      <w:r w:rsidRPr="0058745B">
        <w:rPr>
          <w:sz w:val="24"/>
          <w:szCs w:val="24"/>
        </w:rPr>
        <w:t>și Cercetării</w:t>
      </w:r>
    </w:p>
    <w:p w:rsidR="0058745B" w:rsidRPr="0058745B" w:rsidRDefault="0058745B" w:rsidP="0058745B">
      <w:pPr>
        <w:numPr>
          <w:ilvl w:val="0"/>
          <w:numId w:val="39"/>
        </w:numPr>
        <w:tabs>
          <w:tab w:val="left" w:pos="0"/>
        </w:tabs>
        <w:autoSpaceDE w:val="0"/>
        <w:autoSpaceDN w:val="0"/>
        <w:adjustRightInd w:val="0"/>
        <w:ind w:left="993" w:hanging="633"/>
        <w:contextualSpacing/>
        <w:jc w:val="both"/>
        <w:rPr>
          <w:sz w:val="24"/>
          <w:szCs w:val="24"/>
        </w:rPr>
      </w:pPr>
      <w:r w:rsidRPr="0058745B">
        <w:rPr>
          <w:sz w:val="24"/>
          <w:szCs w:val="24"/>
        </w:rPr>
        <w:lastRenderedPageBreak/>
        <w:t>CREI este creat în baza deciziei Consiliului de administrație al instituţiei și a APL</w:t>
      </w:r>
      <w:r w:rsidR="008A5C36">
        <w:rPr>
          <w:sz w:val="24"/>
          <w:szCs w:val="24"/>
        </w:rPr>
        <w:t>-fondatoare, coordonată cu</w:t>
      </w:r>
      <w:r w:rsidRPr="0058745B">
        <w:rPr>
          <w:sz w:val="24"/>
          <w:szCs w:val="24"/>
        </w:rPr>
        <w:t xml:space="preserve"> </w:t>
      </w:r>
      <w:r w:rsidR="00630121">
        <w:rPr>
          <w:sz w:val="24"/>
          <w:szCs w:val="24"/>
        </w:rPr>
        <w:t>OLSDÎ Făleşti şi</w:t>
      </w:r>
      <w:r w:rsidRPr="0058745B">
        <w:rPr>
          <w:sz w:val="24"/>
          <w:szCs w:val="24"/>
        </w:rPr>
        <w:t xml:space="preserve"> SAP</w:t>
      </w:r>
      <w:r w:rsidR="00630121">
        <w:rPr>
          <w:rFonts w:eastAsia="TimesNewRomanPSMT"/>
          <w:sz w:val="24"/>
          <w:szCs w:val="24"/>
        </w:rPr>
        <w:t>, DGEC Făleşti</w:t>
      </w:r>
      <w:r w:rsidRPr="0058745B">
        <w:rPr>
          <w:sz w:val="24"/>
          <w:szCs w:val="24"/>
        </w:rPr>
        <w:t xml:space="preserve"> .</w:t>
      </w:r>
    </w:p>
    <w:p w:rsidR="0058745B" w:rsidRPr="0058745B" w:rsidRDefault="0058745B" w:rsidP="0058745B">
      <w:pPr>
        <w:numPr>
          <w:ilvl w:val="0"/>
          <w:numId w:val="39"/>
        </w:numPr>
        <w:tabs>
          <w:tab w:val="left" w:pos="0"/>
        </w:tabs>
        <w:autoSpaceDE w:val="0"/>
        <w:autoSpaceDN w:val="0"/>
        <w:adjustRightInd w:val="0"/>
        <w:ind w:left="993" w:hanging="633"/>
        <w:contextualSpacing/>
        <w:jc w:val="both"/>
        <w:rPr>
          <w:sz w:val="24"/>
          <w:szCs w:val="24"/>
        </w:rPr>
      </w:pPr>
      <w:r w:rsidRPr="0058745B">
        <w:rPr>
          <w:sz w:val="24"/>
          <w:szCs w:val="24"/>
        </w:rPr>
        <w:t>CREI este întemeiat pe rezultatele evaluării necesităţilor instituţiei, inclusiv evaluării iniţiale şi complexe a dezvoltării copiilor.</w:t>
      </w:r>
    </w:p>
    <w:p w:rsidR="0058745B" w:rsidRPr="0058745B" w:rsidRDefault="0058745B" w:rsidP="0058745B">
      <w:pPr>
        <w:numPr>
          <w:ilvl w:val="0"/>
          <w:numId w:val="39"/>
        </w:numPr>
        <w:tabs>
          <w:tab w:val="left" w:pos="0"/>
        </w:tabs>
        <w:autoSpaceDE w:val="0"/>
        <w:autoSpaceDN w:val="0"/>
        <w:adjustRightInd w:val="0"/>
        <w:ind w:left="993" w:hanging="633"/>
        <w:contextualSpacing/>
        <w:jc w:val="both"/>
        <w:rPr>
          <w:sz w:val="24"/>
          <w:szCs w:val="24"/>
        </w:rPr>
      </w:pPr>
      <w:r w:rsidRPr="0058745B">
        <w:rPr>
          <w:sz w:val="24"/>
          <w:szCs w:val="24"/>
        </w:rPr>
        <w:t>Conducerea ins</w:t>
      </w:r>
      <w:r w:rsidR="00256775">
        <w:rPr>
          <w:sz w:val="24"/>
          <w:szCs w:val="24"/>
        </w:rPr>
        <w:t>tituţiei de educație timpurie</w:t>
      </w:r>
      <w:r w:rsidRPr="0058745B">
        <w:rPr>
          <w:sz w:val="24"/>
          <w:szCs w:val="24"/>
        </w:rPr>
        <w:t xml:space="preserve"> în care este creat CREI asigură funcţionalitatea lui prin amenajarea şi dotarea spaţiilor destinate activităţii centrului.</w:t>
      </w:r>
    </w:p>
    <w:p w:rsidR="0058745B" w:rsidRPr="0058745B" w:rsidRDefault="0058745B" w:rsidP="0058745B">
      <w:pPr>
        <w:numPr>
          <w:ilvl w:val="0"/>
          <w:numId w:val="39"/>
        </w:numPr>
        <w:tabs>
          <w:tab w:val="left" w:pos="0"/>
        </w:tabs>
        <w:autoSpaceDE w:val="0"/>
        <w:autoSpaceDN w:val="0"/>
        <w:adjustRightInd w:val="0"/>
        <w:ind w:left="993" w:hanging="633"/>
        <w:contextualSpacing/>
        <w:jc w:val="both"/>
        <w:rPr>
          <w:sz w:val="24"/>
          <w:szCs w:val="24"/>
        </w:rPr>
      </w:pPr>
      <w:r w:rsidRPr="0058745B">
        <w:rPr>
          <w:sz w:val="24"/>
          <w:szCs w:val="24"/>
        </w:rPr>
        <w:t>Finanţarea activităţilor realizate în Centrul de resurse se efectuează conform legislaţiei în vigoare.</w:t>
      </w:r>
    </w:p>
    <w:p w:rsidR="0058745B" w:rsidRPr="0058745B" w:rsidRDefault="0058745B" w:rsidP="0058745B">
      <w:pPr>
        <w:numPr>
          <w:ilvl w:val="0"/>
          <w:numId w:val="39"/>
        </w:numPr>
        <w:tabs>
          <w:tab w:val="left" w:pos="0"/>
        </w:tabs>
        <w:autoSpaceDE w:val="0"/>
        <w:autoSpaceDN w:val="0"/>
        <w:adjustRightInd w:val="0"/>
        <w:ind w:left="993" w:hanging="633"/>
        <w:contextualSpacing/>
        <w:jc w:val="both"/>
        <w:rPr>
          <w:sz w:val="24"/>
          <w:szCs w:val="24"/>
        </w:rPr>
      </w:pPr>
      <w:r w:rsidRPr="0058745B">
        <w:rPr>
          <w:sz w:val="24"/>
          <w:szCs w:val="24"/>
        </w:rPr>
        <w:t xml:space="preserve">Activităţile în cadrul Centrului de resurse sunt realizate de către următorii specialişti: </w:t>
      </w:r>
    </w:p>
    <w:p w:rsidR="0058745B" w:rsidRPr="0058745B" w:rsidRDefault="0058745B" w:rsidP="0058745B">
      <w:pPr>
        <w:numPr>
          <w:ilvl w:val="1"/>
          <w:numId w:val="39"/>
        </w:numPr>
        <w:tabs>
          <w:tab w:val="left" w:pos="0"/>
        </w:tabs>
        <w:autoSpaceDE w:val="0"/>
        <w:autoSpaceDN w:val="0"/>
        <w:adjustRightInd w:val="0"/>
        <w:ind w:left="1276" w:hanging="425"/>
        <w:contextualSpacing/>
        <w:jc w:val="both"/>
        <w:rPr>
          <w:sz w:val="24"/>
          <w:szCs w:val="24"/>
        </w:rPr>
      </w:pPr>
      <w:r w:rsidRPr="0058745B">
        <w:rPr>
          <w:sz w:val="24"/>
          <w:szCs w:val="24"/>
        </w:rPr>
        <w:t>cadre didactice: cadrul/cadre didactice de sprijin, educatori, psihopedagog special, logoped, psiholog;</w:t>
      </w:r>
    </w:p>
    <w:p w:rsidR="0058745B" w:rsidRPr="0058745B" w:rsidRDefault="0058745B" w:rsidP="0058745B">
      <w:pPr>
        <w:numPr>
          <w:ilvl w:val="1"/>
          <w:numId w:val="39"/>
        </w:numPr>
        <w:tabs>
          <w:tab w:val="left" w:pos="0"/>
        </w:tabs>
        <w:autoSpaceDE w:val="0"/>
        <w:autoSpaceDN w:val="0"/>
        <w:adjustRightInd w:val="0"/>
        <w:ind w:left="1276" w:hanging="425"/>
        <w:contextualSpacing/>
        <w:jc w:val="both"/>
        <w:rPr>
          <w:sz w:val="24"/>
          <w:szCs w:val="24"/>
        </w:rPr>
      </w:pPr>
      <w:r w:rsidRPr="0058745B">
        <w:rPr>
          <w:sz w:val="24"/>
          <w:szCs w:val="24"/>
        </w:rPr>
        <w:t>cadre nedidactice: kinetoterapeut, asistent personal, etc.</w:t>
      </w:r>
    </w:p>
    <w:p w:rsidR="0058745B" w:rsidRPr="0058745B" w:rsidRDefault="0058745B" w:rsidP="0058745B">
      <w:pPr>
        <w:numPr>
          <w:ilvl w:val="0"/>
          <w:numId w:val="39"/>
        </w:numPr>
        <w:tabs>
          <w:tab w:val="left" w:pos="0"/>
        </w:tabs>
        <w:autoSpaceDE w:val="0"/>
        <w:autoSpaceDN w:val="0"/>
        <w:adjustRightInd w:val="0"/>
        <w:ind w:left="993" w:hanging="633"/>
        <w:contextualSpacing/>
        <w:jc w:val="both"/>
        <w:rPr>
          <w:rFonts w:eastAsia="TimesNewRomanPSMT"/>
          <w:sz w:val="24"/>
          <w:szCs w:val="24"/>
        </w:rPr>
      </w:pPr>
      <w:r w:rsidRPr="0058745B">
        <w:rPr>
          <w:rFonts w:eastAsia="TimesNewRomanPSMT"/>
          <w:sz w:val="24"/>
          <w:szCs w:val="24"/>
        </w:rPr>
        <w:t>Activităţile CREI, indiferent de specificul acestora, sunt realizate urmărind abilitarea, reabilitarea, dezvoltarea copiilor, a deprinderilor lor de autoadministrare.</w:t>
      </w:r>
    </w:p>
    <w:p w:rsidR="0058745B" w:rsidRPr="0058745B" w:rsidRDefault="0058745B" w:rsidP="0058745B">
      <w:pPr>
        <w:numPr>
          <w:ilvl w:val="0"/>
          <w:numId w:val="39"/>
        </w:numPr>
        <w:tabs>
          <w:tab w:val="left" w:pos="0"/>
        </w:tabs>
        <w:autoSpaceDE w:val="0"/>
        <w:autoSpaceDN w:val="0"/>
        <w:adjustRightInd w:val="0"/>
        <w:ind w:left="993" w:hanging="633"/>
        <w:contextualSpacing/>
        <w:jc w:val="both"/>
        <w:rPr>
          <w:rFonts w:eastAsia="TimesNewRomanPSMT"/>
          <w:sz w:val="24"/>
          <w:szCs w:val="24"/>
        </w:rPr>
      </w:pPr>
      <w:r w:rsidRPr="0058745B">
        <w:rPr>
          <w:rFonts w:eastAsia="TimesNewRomanPSMT"/>
          <w:sz w:val="24"/>
          <w:szCs w:val="24"/>
        </w:rPr>
        <w:t>Activitatea Centrului de Resurse este reflectată în rapoartele anuale ale instituţiei de educaţie timpurie.</w:t>
      </w:r>
    </w:p>
    <w:p w:rsidR="0058745B" w:rsidRPr="0058745B" w:rsidRDefault="0058745B" w:rsidP="0058745B">
      <w:pPr>
        <w:numPr>
          <w:ilvl w:val="0"/>
          <w:numId w:val="39"/>
        </w:numPr>
        <w:tabs>
          <w:tab w:val="left" w:pos="0"/>
        </w:tabs>
        <w:autoSpaceDE w:val="0"/>
        <w:autoSpaceDN w:val="0"/>
        <w:adjustRightInd w:val="0"/>
        <w:ind w:left="993" w:hanging="633"/>
        <w:contextualSpacing/>
        <w:jc w:val="both"/>
        <w:rPr>
          <w:rFonts w:eastAsia="TimesNewRomanPSMT"/>
          <w:sz w:val="24"/>
          <w:szCs w:val="24"/>
        </w:rPr>
      </w:pPr>
      <w:r w:rsidRPr="0058745B">
        <w:rPr>
          <w:rFonts w:eastAsia="TimesNewRomanPSMT"/>
          <w:sz w:val="24"/>
          <w:szCs w:val="24"/>
        </w:rPr>
        <w:t xml:space="preserve">Calitatea serviciilor prestate este evaluată periodic de către conducerea instituţiei şi de către </w:t>
      </w:r>
      <w:r w:rsidR="00CD55E8">
        <w:rPr>
          <w:rFonts w:eastAsia="TimesNewRomanPSMT"/>
          <w:sz w:val="24"/>
          <w:szCs w:val="24"/>
        </w:rPr>
        <w:t>SAP a DGEC Făleşti</w:t>
      </w:r>
      <w:r w:rsidRPr="0058745B">
        <w:rPr>
          <w:rFonts w:eastAsia="TimesNewRomanPSMT"/>
          <w:sz w:val="24"/>
          <w:szCs w:val="24"/>
        </w:rPr>
        <w:t>.</w:t>
      </w:r>
    </w:p>
    <w:p w:rsidR="0058745B" w:rsidRPr="0058745B" w:rsidRDefault="0058745B" w:rsidP="0058745B">
      <w:pPr>
        <w:tabs>
          <w:tab w:val="left" w:pos="0"/>
        </w:tabs>
        <w:autoSpaceDE w:val="0"/>
        <w:autoSpaceDN w:val="0"/>
        <w:adjustRightInd w:val="0"/>
        <w:jc w:val="center"/>
        <w:rPr>
          <w:rFonts w:eastAsia="Calibri"/>
          <w:b/>
          <w:bCs/>
          <w:color w:val="000000"/>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bCs/>
          <w:color w:val="000000"/>
          <w:sz w:val="24"/>
          <w:szCs w:val="24"/>
        </w:rPr>
      </w:pPr>
      <w:r w:rsidRPr="0058745B">
        <w:rPr>
          <w:rFonts w:eastAsia="Calibri"/>
          <w:b/>
          <w:bCs/>
          <w:color w:val="000000"/>
          <w:sz w:val="24"/>
          <w:szCs w:val="24"/>
        </w:rPr>
        <w:t>XIII. Activitatea financiară a instituţiei preşcolare</w:t>
      </w:r>
    </w:p>
    <w:p w:rsidR="0058745B" w:rsidRPr="0058745B" w:rsidRDefault="0058745B" w:rsidP="0058745B">
      <w:pPr>
        <w:tabs>
          <w:tab w:val="left" w:pos="0"/>
        </w:tabs>
        <w:ind w:left="928"/>
        <w:jc w:val="both"/>
        <w:rPr>
          <w:noProof/>
          <w:sz w:val="24"/>
          <w:szCs w:val="24"/>
        </w:rPr>
      </w:pPr>
    </w:p>
    <w:p w:rsidR="0058745B" w:rsidRPr="0058745B" w:rsidRDefault="0058745B" w:rsidP="0058745B">
      <w:pPr>
        <w:numPr>
          <w:ilvl w:val="0"/>
          <w:numId w:val="39"/>
        </w:numPr>
        <w:tabs>
          <w:tab w:val="left" w:pos="0"/>
        </w:tabs>
        <w:ind w:left="993" w:hanging="709"/>
        <w:contextualSpacing/>
        <w:jc w:val="both"/>
        <w:rPr>
          <w:noProof/>
          <w:sz w:val="24"/>
          <w:szCs w:val="24"/>
        </w:rPr>
      </w:pPr>
      <w:r w:rsidRPr="0058745B">
        <w:rPr>
          <w:noProof/>
          <w:sz w:val="24"/>
          <w:szCs w:val="24"/>
        </w:rPr>
        <w:t>Instituţ</w:t>
      </w:r>
      <w:r w:rsidR="00241FA8">
        <w:rPr>
          <w:noProof/>
          <w:sz w:val="24"/>
          <w:szCs w:val="24"/>
        </w:rPr>
        <w:t>ia de educație timpurie - Grădinița</w:t>
      </w:r>
      <w:r w:rsidR="00CD55E8">
        <w:rPr>
          <w:noProof/>
          <w:sz w:val="24"/>
          <w:szCs w:val="24"/>
        </w:rPr>
        <w:t xml:space="preserve"> Hiliuţi</w:t>
      </w:r>
      <w:r w:rsidRPr="0058745B">
        <w:rPr>
          <w:noProof/>
          <w:sz w:val="24"/>
          <w:szCs w:val="24"/>
        </w:rPr>
        <w:t xml:space="preserve"> se finanțează din contul resurselor generale și colectate ale bugetelor locale.</w:t>
      </w:r>
    </w:p>
    <w:p w:rsidR="0058745B" w:rsidRPr="0058745B" w:rsidRDefault="0058745B" w:rsidP="0058745B">
      <w:pPr>
        <w:numPr>
          <w:ilvl w:val="0"/>
          <w:numId w:val="39"/>
        </w:numPr>
        <w:tabs>
          <w:tab w:val="left" w:pos="0"/>
        </w:tabs>
        <w:ind w:left="993" w:hanging="709"/>
        <w:contextualSpacing/>
        <w:jc w:val="both"/>
        <w:rPr>
          <w:noProof/>
          <w:sz w:val="24"/>
          <w:szCs w:val="24"/>
        </w:rPr>
      </w:pPr>
      <w:r w:rsidRPr="0058745B">
        <w:rPr>
          <w:noProof/>
          <w:sz w:val="24"/>
          <w:szCs w:val="24"/>
        </w:rPr>
        <w:t>Resursele colectate ale instituției se constituie din:</w:t>
      </w:r>
    </w:p>
    <w:p w:rsidR="0058745B" w:rsidRPr="0058745B" w:rsidRDefault="0058745B" w:rsidP="0058745B">
      <w:pPr>
        <w:tabs>
          <w:tab w:val="left" w:pos="0"/>
        </w:tabs>
        <w:ind w:left="1276" w:hanging="425"/>
        <w:contextualSpacing/>
        <w:jc w:val="both"/>
        <w:rPr>
          <w:noProof/>
          <w:sz w:val="24"/>
          <w:szCs w:val="24"/>
        </w:rPr>
      </w:pPr>
      <w:r w:rsidRPr="0058745B">
        <w:rPr>
          <w:noProof/>
          <w:sz w:val="24"/>
          <w:szCs w:val="24"/>
        </w:rPr>
        <w:t>1)  taxa pentru alimentația copiilor, achitată de către părinți;</w:t>
      </w:r>
    </w:p>
    <w:p w:rsidR="0058745B" w:rsidRPr="0058745B" w:rsidRDefault="0058745B" w:rsidP="0058745B">
      <w:pPr>
        <w:tabs>
          <w:tab w:val="left" w:pos="0"/>
        </w:tabs>
        <w:ind w:left="1276" w:hanging="425"/>
        <w:contextualSpacing/>
        <w:jc w:val="both"/>
        <w:rPr>
          <w:sz w:val="24"/>
          <w:szCs w:val="24"/>
        </w:rPr>
      </w:pPr>
      <w:r w:rsidRPr="0058745B">
        <w:rPr>
          <w:sz w:val="24"/>
          <w:szCs w:val="24"/>
        </w:rPr>
        <w:t xml:space="preserve">2) </w:t>
      </w:r>
      <w:r w:rsidRPr="0058745B">
        <w:rPr>
          <w:noProof/>
          <w:sz w:val="24"/>
          <w:szCs w:val="24"/>
        </w:rPr>
        <w:t>venituri provenite din prestarea contra plată a unor servicii ed</w:t>
      </w:r>
      <w:r w:rsidRPr="0058745B">
        <w:rPr>
          <w:sz w:val="24"/>
          <w:szCs w:val="24"/>
        </w:rPr>
        <w:t xml:space="preserve">ucaţionale suplimentare pentru copii  conform nomenclatorului stabilit de autoritățile administrației publice locale; </w:t>
      </w:r>
    </w:p>
    <w:p w:rsidR="0058745B" w:rsidRPr="0058745B" w:rsidRDefault="0058745B" w:rsidP="0058745B">
      <w:pPr>
        <w:tabs>
          <w:tab w:val="left" w:pos="0"/>
        </w:tabs>
        <w:ind w:left="1276" w:hanging="425"/>
        <w:contextualSpacing/>
        <w:jc w:val="both"/>
        <w:rPr>
          <w:sz w:val="24"/>
          <w:szCs w:val="24"/>
        </w:rPr>
      </w:pPr>
      <w:r w:rsidRPr="0058745B">
        <w:rPr>
          <w:sz w:val="24"/>
          <w:szCs w:val="24"/>
        </w:rPr>
        <w:t>3) venituri provenite din comercializarea articolelor confecţionate în procesul educațional;</w:t>
      </w:r>
    </w:p>
    <w:p w:rsidR="0058745B" w:rsidRPr="0058745B" w:rsidRDefault="0058745B" w:rsidP="0058745B">
      <w:pPr>
        <w:tabs>
          <w:tab w:val="left" w:pos="0"/>
        </w:tabs>
        <w:ind w:left="1276" w:hanging="425"/>
        <w:contextualSpacing/>
        <w:jc w:val="both"/>
        <w:rPr>
          <w:sz w:val="24"/>
          <w:szCs w:val="24"/>
        </w:rPr>
      </w:pPr>
      <w:r w:rsidRPr="0058745B">
        <w:rPr>
          <w:sz w:val="24"/>
          <w:szCs w:val="24"/>
        </w:rPr>
        <w:t xml:space="preserve">4) darea în locaţiune/arendă a spaţiilor, echipamentelor, terenurilor şi a altor bunuri proprietate  sau privată în conformitate cu legislaţia în vigoare; </w:t>
      </w:r>
    </w:p>
    <w:p w:rsidR="0058745B" w:rsidRPr="0058745B" w:rsidRDefault="0058745B" w:rsidP="0058745B">
      <w:pPr>
        <w:tabs>
          <w:tab w:val="left" w:pos="0"/>
        </w:tabs>
        <w:ind w:left="1276" w:hanging="425"/>
        <w:contextualSpacing/>
        <w:jc w:val="both"/>
        <w:rPr>
          <w:sz w:val="24"/>
          <w:szCs w:val="24"/>
        </w:rPr>
      </w:pPr>
      <w:r w:rsidRPr="0058745B">
        <w:rPr>
          <w:sz w:val="24"/>
          <w:szCs w:val="24"/>
        </w:rPr>
        <w:t xml:space="preserve">5)  granturi, sponsorizări şi donaţii; </w:t>
      </w:r>
    </w:p>
    <w:p w:rsidR="0058745B" w:rsidRPr="0058745B" w:rsidRDefault="0058745B" w:rsidP="0058745B">
      <w:pPr>
        <w:tabs>
          <w:tab w:val="left" w:pos="0"/>
        </w:tabs>
        <w:ind w:left="1276" w:hanging="425"/>
        <w:contextualSpacing/>
        <w:jc w:val="both"/>
        <w:rPr>
          <w:noProof/>
          <w:sz w:val="24"/>
          <w:szCs w:val="24"/>
        </w:rPr>
      </w:pPr>
      <w:r w:rsidRPr="0058745B">
        <w:rPr>
          <w:sz w:val="24"/>
          <w:szCs w:val="24"/>
        </w:rPr>
        <w:t xml:space="preserve">6)  </w:t>
      </w:r>
      <w:r w:rsidRPr="0058745B">
        <w:rPr>
          <w:color w:val="000000"/>
          <w:sz w:val="24"/>
          <w:szCs w:val="24"/>
        </w:rPr>
        <w:t>al</w:t>
      </w:r>
      <w:r w:rsidRPr="0058745B">
        <w:rPr>
          <w:sz w:val="24"/>
          <w:szCs w:val="24"/>
        </w:rPr>
        <w:t xml:space="preserve">te surse </w:t>
      </w:r>
      <w:r w:rsidRPr="0058745B">
        <w:rPr>
          <w:color w:val="000000"/>
          <w:sz w:val="24"/>
          <w:szCs w:val="24"/>
        </w:rPr>
        <w:t>prevăzute de legislație</w:t>
      </w:r>
      <w:r w:rsidRPr="0058745B">
        <w:rPr>
          <w:noProof/>
          <w:sz w:val="24"/>
          <w:szCs w:val="24"/>
        </w:rPr>
        <w:t xml:space="preserve">. </w:t>
      </w:r>
    </w:p>
    <w:p w:rsidR="0058745B" w:rsidRPr="0058745B" w:rsidRDefault="0058745B" w:rsidP="0058745B">
      <w:pPr>
        <w:numPr>
          <w:ilvl w:val="0"/>
          <w:numId w:val="39"/>
        </w:numPr>
        <w:tabs>
          <w:tab w:val="left" w:pos="0"/>
        </w:tabs>
        <w:ind w:left="993" w:hanging="567"/>
        <w:contextualSpacing/>
        <w:jc w:val="both"/>
        <w:rPr>
          <w:color w:val="000000"/>
          <w:sz w:val="24"/>
          <w:szCs w:val="24"/>
        </w:rPr>
      </w:pPr>
      <w:r w:rsidRPr="0058745B">
        <w:rPr>
          <w:color w:val="000000"/>
          <w:sz w:val="24"/>
          <w:szCs w:val="24"/>
        </w:rPr>
        <w:t>Relațiile dintre instituție și persoanele fizice sau juridice se reglementează printr-un contract de prestare contra plată a serviciilor educaționale, în care sunt specificate drepturile și obligațiile părților, durata serviciului prestat și mărimea contribuției.</w:t>
      </w:r>
    </w:p>
    <w:p w:rsidR="0058745B" w:rsidRPr="0058745B" w:rsidRDefault="0058745B" w:rsidP="0058745B">
      <w:pPr>
        <w:numPr>
          <w:ilvl w:val="0"/>
          <w:numId w:val="39"/>
        </w:numPr>
        <w:tabs>
          <w:tab w:val="left" w:pos="0"/>
        </w:tabs>
        <w:ind w:left="993" w:hanging="567"/>
        <w:contextualSpacing/>
        <w:rPr>
          <w:color w:val="000000"/>
          <w:sz w:val="24"/>
          <w:szCs w:val="24"/>
        </w:rPr>
      </w:pPr>
      <w:r w:rsidRPr="0058745B">
        <w:rPr>
          <w:noProof/>
          <w:color w:val="000000"/>
          <w:sz w:val="24"/>
          <w:szCs w:val="24"/>
        </w:rPr>
        <w:t>Prețurile și tarifele sunt coordonate cu și aprobate de fondator , în conformitate cu reglementările aprobate d</w:t>
      </w:r>
      <w:r w:rsidR="00D50E9F">
        <w:rPr>
          <w:noProof/>
          <w:color w:val="000000"/>
          <w:sz w:val="24"/>
          <w:szCs w:val="24"/>
        </w:rPr>
        <w:t>e Ministerul Educației</w:t>
      </w:r>
      <w:r w:rsidRPr="0058745B">
        <w:rPr>
          <w:noProof/>
          <w:color w:val="000000"/>
          <w:sz w:val="24"/>
          <w:szCs w:val="24"/>
        </w:rPr>
        <w:t xml:space="preserve"> și Cercetării.</w:t>
      </w:r>
    </w:p>
    <w:p w:rsidR="0058745B" w:rsidRPr="0058745B" w:rsidRDefault="0058745B" w:rsidP="0058745B">
      <w:pPr>
        <w:numPr>
          <w:ilvl w:val="0"/>
          <w:numId w:val="39"/>
        </w:numPr>
        <w:tabs>
          <w:tab w:val="left" w:pos="0"/>
        </w:tabs>
        <w:ind w:left="993" w:hanging="567"/>
        <w:contextualSpacing/>
        <w:rPr>
          <w:color w:val="000000"/>
          <w:sz w:val="24"/>
          <w:szCs w:val="24"/>
        </w:rPr>
      </w:pPr>
      <w:r w:rsidRPr="0058745B">
        <w:rPr>
          <w:color w:val="000000"/>
          <w:sz w:val="24"/>
          <w:szCs w:val="24"/>
        </w:rPr>
        <w:t>Instituția poate fi susţinută de asociaţii profesionale, de patronate şi autorităţi tutelare în conformitate cu legislaţia în vigoare.</w:t>
      </w:r>
    </w:p>
    <w:p w:rsidR="0058745B" w:rsidRPr="0058745B" w:rsidRDefault="0058745B" w:rsidP="0058745B">
      <w:pPr>
        <w:numPr>
          <w:ilvl w:val="0"/>
          <w:numId w:val="39"/>
        </w:numPr>
        <w:tabs>
          <w:tab w:val="left" w:pos="0"/>
        </w:tabs>
        <w:ind w:left="993" w:hanging="567"/>
        <w:contextualSpacing/>
        <w:rPr>
          <w:color w:val="000000"/>
          <w:sz w:val="24"/>
          <w:szCs w:val="24"/>
        </w:rPr>
      </w:pPr>
      <w:r w:rsidRPr="0058745B">
        <w:rPr>
          <w:color w:val="000000"/>
          <w:sz w:val="24"/>
          <w:szCs w:val="24"/>
        </w:rPr>
        <w:t>Persoanele fizice şi juridice au dreptul să sprijine din mijloacele proprii, în condiţiile legii, dezvoltarea bazei materi</w:t>
      </w:r>
      <w:r w:rsidR="006D4CDD">
        <w:rPr>
          <w:color w:val="000000"/>
          <w:sz w:val="24"/>
          <w:szCs w:val="24"/>
        </w:rPr>
        <w:t xml:space="preserve">ale a instituţiei </w:t>
      </w:r>
      <w:r w:rsidRPr="0058745B">
        <w:rPr>
          <w:color w:val="000000"/>
          <w:sz w:val="24"/>
          <w:szCs w:val="24"/>
        </w:rPr>
        <w:t>şi să acopere cheltuielile de formare profesională continuă a cadrelor didactice.</w:t>
      </w:r>
    </w:p>
    <w:p w:rsidR="0058745B" w:rsidRPr="0058745B" w:rsidRDefault="0058745B" w:rsidP="0058745B">
      <w:pPr>
        <w:numPr>
          <w:ilvl w:val="0"/>
          <w:numId w:val="39"/>
        </w:numPr>
        <w:tabs>
          <w:tab w:val="left" w:pos="0"/>
        </w:tabs>
        <w:ind w:left="993" w:hanging="567"/>
        <w:contextualSpacing/>
        <w:rPr>
          <w:color w:val="000000"/>
          <w:sz w:val="24"/>
          <w:szCs w:val="24"/>
        </w:rPr>
      </w:pPr>
      <w:r w:rsidRPr="0058745B">
        <w:rPr>
          <w:color w:val="000000"/>
          <w:sz w:val="24"/>
          <w:szCs w:val="24"/>
        </w:rPr>
        <w:t>Veniturile obţinute de instituţia de învățământ din prestarea contra plată a serviciilor educaţionale sunt intangibile şi se folosesc exclusiv pentru dezvoltarea instituţiei.</w:t>
      </w:r>
    </w:p>
    <w:p w:rsidR="0058745B" w:rsidRPr="0058745B" w:rsidRDefault="0058745B" w:rsidP="0058745B">
      <w:pPr>
        <w:numPr>
          <w:ilvl w:val="0"/>
          <w:numId w:val="39"/>
        </w:numPr>
        <w:tabs>
          <w:tab w:val="left" w:pos="0"/>
        </w:tabs>
        <w:autoSpaceDE w:val="0"/>
        <w:autoSpaceDN w:val="0"/>
        <w:adjustRightInd w:val="0"/>
        <w:ind w:left="993" w:hanging="633"/>
        <w:rPr>
          <w:rFonts w:eastAsia="Calibri"/>
          <w:color w:val="000000"/>
          <w:sz w:val="24"/>
          <w:szCs w:val="24"/>
        </w:rPr>
      </w:pPr>
      <w:r w:rsidRPr="0058745B">
        <w:rPr>
          <w:rFonts w:eastAsia="Calibri"/>
          <w:color w:val="000000"/>
          <w:sz w:val="24"/>
          <w:szCs w:val="24"/>
        </w:rPr>
        <w:t xml:space="preserve">Instituţia prezintă contabilităţii în termenii stabiliţi scriptele contabile financiare şi statistice. </w:t>
      </w:r>
    </w:p>
    <w:p w:rsidR="0058745B" w:rsidRPr="0058745B" w:rsidRDefault="0058745B" w:rsidP="0058745B">
      <w:pPr>
        <w:numPr>
          <w:ilvl w:val="0"/>
          <w:numId w:val="39"/>
        </w:numPr>
        <w:tabs>
          <w:tab w:val="left" w:pos="0"/>
        </w:tabs>
        <w:autoSpaceDE w:val="0"/>
        <w:autoSpaceDN w:val="0"/>
        <w:adjustRightInd w:val="0"/>
        <w:ind w:left="993" w:hanging="633"/>
        <w:rPr>
          <w:rFonts w:eastAsia="Calibri"/>
          <w:color w:val="000000"/>
          <w:sz w:val="24"/>
          <w:szCs w:val="24"/>
        </w:rPr>
      </w:pPr>
      <w:r w:rsidRPr="0058745B">
        <w:rPr>
          <w:rFonts w:eastAsia="Calibri"/>
          <w:color w:val="000000"/>
          <w:sz w:val="24"/>
          <w:szCs w:val="24"/>
        </w:rPr>
        <w:t>Conducerea instituţiei poartă răspundere materială, contravențională şi/sau penală pentru date eronate, falsificări şi alte denaturări în rapoartele financiare și statistice.</w:t>
      </w:r>
    </w:p>
    <w:p w:rsidR="0058745B" w:rsidRPr="0058745B" w:rsidRDefault="0058745B" w:rsidP="0058745B">
      <w:pPr>
        <w:tabs>
          <w:tab w:val="left" w:pos="0"/>
        </w:tabs>
        <w:autoSpaceDE w:val="0"/>
        <w:autoSpaceDN w:val="0"/>
        <w:adjustRightInd w:val="0"/>
        <w:rPr>
          <w:rFonts w:eastAsia="Calibri"/>
          <w:color w:val="000000"/>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bCs/>
          <w:color w:val="000000"/>
          <w:sz w:val="24"/>
          <w:szCs w:val="24"/>
        </w:rPr>
      </w:pPr>
      <w:r w:rsidRPr="0058745B">
        <w:rPr>
          <w:rFonts w:eastAsia="Calibri"/>
          <w:b/>
          <w:bCs/>
          <w:color w:val="000000"/>
          <w:sz w:val="24"/>
          <w:szCs w:val="24"/>
        </w:rPr>
        <w:t xml:space="preserve">XIV. Bunurile şi baza tehnico-materială a instituţiei </w:t>
      </w:r>
    </w:p>
    <w:p w:rsidR="0058745B" w:rsidRPr="0058745B" w:rsidRDefault="0058745B" w:rsidP="0058745B">
      <w:pPr>
        <w:tabs>
          <w:tab w:val="left" w:pos="0"/>
        </w:tabs>
        <w:ind w:left="928"/>
        <w:jc w:val="both"/>
        <w:rPr>
          <w:color w:val="000000"/>
          <w:sz w:val="24"/>
          <w:szCs w:val="24"/>
        </w:rPr>
      </w:pPr>
    </w:p>
    <w:p w:rsidR="0058745B" w:rsidRPr="0058745B" w:rsidRDefault="0090799B" w:rsidP="0058745B">
      <w:pPr>
        <w:numPr>
          <w:ilvl w:val="0"/>
          <w:numId w:val="39"/>
        </w:numPr>
        <w:tabs>
          <w:tab w:val="left" w:pos="0"/>
        </w:tabs>
        <w:ind w:left="993" w:hanging="633"/>
        <w:contextualSpacing/>
        <w:jc w:val="both"/>
        <w:rPr>
          <w:color w:val="000000"/>
          <w:sz w:val="24"/>
          <w:szCs w:val="24"/>
        </w:rPr>
      </w:pPr>
      <w:r>
        <w:rPr>
          <w:color w:val="000000"/>
          <w:sz w:val="24"/>
          <w:szCs w:val="24"/>
        </w:rPr>
        <w:lastRenderedPageBreak/>
        <w:t xml:space="preserve">IET - Grădinița </w:t>
      </w:r>
      <w:r w:rsidR="00B91244">
        <w:rPr>
          <w:color w:val="000000"/>
          <w:sz w:val="24"/>
          <w:szCs w:val="24"/>
        </w:rPr>
        <w:t xml:space="preserve">Hiliuţi </w:t>
      </w:r>
      <w:r w:rsidR="00DB642D">
        <w:rPr>
          <w:color w:val="000000"/>
          <w:sz w:val="24"/>
          <w:szCs w:val="24"/>
        </w:rPr>
        <w:t>are în administrare clădiri</w:t>
      </w:r>
      <w:r w:rsidR="0058745B" w:rsidRPr="0058745B">
        <w:rPr>
          <w:color w:val="000000"/>
          <w:sz w:val="24"/>
          <w:szCs w:val="24"/>
        </w:rPr>
        <w:t>, instalaţii inginereşti, terenuri de joc şi sportiv, echipamente, utilaje şi alte mijloace fixe şi circulante în conformitate cu normele sanitaro-igienice şi antiincendiare în vigoare.</w:t>
      </w:r>
    </w:p>
    <w:p w:rsidR="0058745B" w:rsidRPr="0058745B" w:rsidRDefault="0058745B" w:rsidP="0058745B">
      <w:pPr>
        <w:numPr>
          <w:ilvl w:val="0"/>
          <w:numId w:val="39"/>
        </w:numPr>
        <w:tabs>
          <w:tab w:val="left" w:pos="0"/>
        </w:tabs>
        <w:ind w:left="993" w:hanging="633"/>
        <w:contextualSpacing/>
        <w:jc w:val="both"/>
        <w:rPr>
          <w:color w:val="000000"/>
          <w:sz w:val="24"/>
          <w:szCs w:val="24"/>
        </w:rPr>
      </w:pPr>
      <w:r w:rsidRPr="0058745B">
        <w:rPr>
          <w:color w:val="000000"/>
          <w:sz w:val="24"/>
          <w:szCs w:val="24"/>
        </w:rPr>
        <w:t>Bunurile administrate de către instituţie pot fi date în locaţiune sau arendă, în condiţiile legii, pe un termen ce nu depăşeşte 5 ani, doar cu acordul autorităţilor fondatoare, de preferinţă în scopuri educaţionale.</w:t>
      </w:r>
    </w:p>
    <w:p w:rsidR="0058745B" w:rsidRPr="0058745B" w:rsidRDefault="0058745B" w:rsidP="0058745B">
      <w:pPr>
        <w:numPr>
          <w:ilvl w:val="0"/>
          <w:numId w:val="39"/>
        </w:numPr>
        <w:tabs>
          <w:tab w:val="left" w:pos="0"/>
        </w:tabs>
        <w:ind w:left="993" w:hanging="633"/>
        <w:contextualSpacing/>
        <w:jc w:val="both"/>
        <w:rPr>
          <w:color w:val="000000"/>
          <w:sz w:val="24"/>
          <w:szCs w:val="24"/>
        </w:rPr>
      </w:pPr>
      <w:r w:rsidRPr="0058745B">
        <w:rPr>
          <w:color w:val="000000"/>
          <w:sz w:val="24"/>
          <w:szCs w:val="24"/>
        </w:rPr>
        <w:t>Dezvoltarea bazei materiale a instituţiei se asigură din mijloace bugetare, alte surse legale de finanţare a instituţiei.</w:t>
      </w:r>
    </w:p>
    <w:p w:rsidR="0058745B" w:rsidRPr="0058745B" w:rsidRDefault="00B91244" w:rsidP="0058745B">
      <w:pPr>
        <w:numPr>
          <w:ilvl w:val="0"/>
          <w:numId w:val="39"/>
        </w:numPr>
        <w:tabs>
          <w:tab w:val="left" w:pos="0"/>
        </w:tabs>
        <w:ind w:left="993" w:hanging="633"/>
        <w:contextualSpacing/>
        <w:jc w:val="both"/>
        <w:rPr>
          <w:color w:val="000000"/>
          <w:sz w:val="24"/>
          <w:szCs w:val="24"/>
        </w:rPr>
      </w:pPr>
      <w:r>
        <w:rPr>
          <w:color w:val="000000"/>
          <w:sz w:val="24"/>
          <w:szCs w:val="24"/>
        </w:rPr>
        <w:t>Statul, APL Hiliuţi</w:t>
      </w:r>
      <w:r w:rsidR="0058745B" w:rsidRPr="0058745B">
        <w:rPr>
          <w:color w:val="000000"/>
          <w:sz w:val="24"/>
          <w:szCs w:val="24"/>
        </w:rPr>
        <w:t xml:space="preserve"> asigură dezvoltarea bazei materiale a instituţiei și a structurilor de suport create, inclusiv utilarea acestora, în conformitate cu standardele educaţionale de stat aprobate d</w:t>
      </w:r>
      <w:r w:rsidR="00552055">
        <w:rPr>
          <w:color w:val="000000"/>
          <w:sz w:val="24"/>
          <w:szCs w:val="24"/>
        </w:rPr>
        <w:t>e Ministerul Educației</w:t>
      </w:r>
      <w:r w:rsidR="0058745B" w:rsidRPr="0058745B">
        <w:rPr>
          <w:color w:val="000000"/>
          <w:sz w:val="24"/>
          <w:szCs w:val="24"/>
        </w:rPr>
        <w:t xml:space="preserve"> și Cercetării.</w:t>
      </w:r>
    </w:p>
    <w:p w:rsidR="0058745B" w:rsidRPr="0058745B" w:rsidRDefault="0058745B" w:rsidP="0058745B">
      <w:pPr>
        <w:numPr>
          <w:ilvl w:val="0"/>
          <w:numId w:val="39"/>
        </w:numPr>
        <w:tabs>
          <w:tab w:val="left" w:pos="0"/>
        </w:tabs>
        <w:ind w:left="993" w:hanging="633"/>
        <w:contextualSpacing/>
        <w:jc w:val="both"/>
        <w:rPr>
          <w:color w:val="000000"/>
          <w:sz w:val="24"/>
          <w:szCs w:val="24"/>
        </w:rPr>
      </w:pPr>
      <w:r w:rsidRPr="0058745B">
        <w:rPr>
          <w:sz w:val="24"/>
          <w:szCs w:val="24"/>
        </w:rPr>
        <w:t>Instituţia are dreptul de a deconta resursele materiale (inventarul, utilajul şi alte valori materiale) în caz de uzare tehnică a acestora, în modul stabilit.</w:t>
      </w:r>
    </w:p>
    <w:p w:rsidR="0058745B" w:rsidRPr="0058745B" w:rsidRDefault="0058745B" w:rsidP="0058745B">
      <w:pPr>
        <w:numPr>
          <w:ilvl w:val="0"/>
          <w:numId w:val="39"/>
        </w:numPr>
        <w:tabs>
          <w:tab w:val="left" w:pos="0"/>
        </w:tabs>
        <w:autoSpaceDE w:val="0"/>
        <w:autoSpaceDN w:val="0"/>
        <w:adjustRightInd w:val="0"/>
        <w:ind w:left="993" w:hanging="633"/>
        <w:rPr>
          <w:rFonts w:eastAsia="Calibri"/>
          <w:bCs/>
          <w:color w:val="000000"/>
          <w:sz w:val="24"/>
          <w:szCs w:val="24"/>
        </w:rPr>
      </w:pPr>
      <w:r w:rsidRPr="0058745B">
        <w:rPr>
          <w:rFonts w:eastAsia="Calibri"/>
          <w:bCs/>
          <w:color w:val="000000"/>
          <w:sz w:val="24"/>
          <w:szCs w:val="24"/>
        </w:rPr>
        <w:t>Evidenţa, organizarea şi gestionarea bazei didactico-materiale, actualizarea documentelor contabile, prezentarea situaţiilor financiare referitoare la patrimoniul şi administrarea bazei didactico-materiale a instituţiei se realizează în conformitate cu legislaţia în vigoare.</w:t>
      </w:r>
    </w:p>
    <w:p w:rsidR="0058745B" w:rsidRPr="0058745B" w:rsidRDefault="0058745B" w:rsidP="0058745B">
      <w:pPr>
        <w:numPr>
          <w:ilvl w:val="0"/>
          <w:numId w:val="39"/>
        </w:numPr>
        <w:tabs>
          <w:tab w:val="left" w:pos="0"/>
        </w:tabs>
        <w:autoSpaceDE w:val="0"/>
        <w:autoSpaceDN w:val="0"/>
        <w:adjustRightInd w:val="0"/>
        <w:ind w:left="993" w:hanging="633"/>
        <w:rPr>
          <w:rFonts w:eastAsia="Calibri"/>
          <w:bCs/>
          <w:color w:val="000000"/>
          <w:sz w:val="24"/>
          <w:szCs w:val="24"/>
        </w:rPr>
      </w:pPr>
      <w:r w:rsidRPr="0058745B">
        <w:rPr>
          <w:rFonts w:eastAsia="Calibri"/>
          <w:bCs/>
          <w:color w:val="000000"/>
          <w:sz w:val="24"/>
          <w:szCs w:val="24"/>
        </w:rPr>
        <w:t>Inventarierea bunurilor aflate în proprietatea sau în administrarea instituţiei se realizează în conformitate cu prevederile legale, de către comisia de inventariere, numită prin ordinul intern al instituţiei.</w:t>
      </w:r>
    </w:p>
    <w:p w:rsidR="0058745B" w:rsidRPr="0058745B" w:rsidRDefault="0058745B" w:rsidP="0058745B">
      <w:pPr>
        <w:numPr>
          <w:ilvl w:val="0"/>
          <w:numId w:val="39"/>
        </w:numPr>
        <w:tabs>
          <w:tab w:val="left" w:pos="0"/>
        </w:tabs>
        <w:autoSpaceDE w:val="0"/>
        <w:autoSpaceDN w:val="0"/>
        <w:adjustRightInd w:val="0"/>
        <w:ind w:left="993" w:hanging="633"/>
        <w:rPr>
          <w:rFonts w:eastAsia="Calibri"/>
          <w:bCs/>
          <w:color w:val="000000"/>
          <w:sz w:val="24"/>
          <w:szCs w:val="24"/>
        </w:rPr>
      </w:pPr>
      <w:r w:rsidRPr="0058745B">
        <w:rPr>
          <w:rFonts w:eastAsia="Calibri"/>
          <w:bCs/>
          <w:color w:val="000000"/>
          <w:sz w:val="24"/>
          <w:szCs w:val="24"/>
        </w:rPr>
        <w:t>I</w:t>
      </w:r>
      <w:r w:rsidR="00923D68">
        <w:rPr>
          <w:rFonts w:eastAsia="Calibri"/>
          <w:bCs/>
          <w:color w:val="000000"/>
          <w:sz w:val="24"/>
          <w:szCs w:val="24"/>
        </w:rPr>
        <w:t xml:space="preserve">nstituţia în comun cu APL Hiliuţi </w:t>
      </w:r>
      <w:r w:rsidRPr="0058745B">
        <w:rPr>
          <w:rFonts w:eastAsia="Calibri"/>
          <w:bCs/>
          <w:color w:val="000000"/>
          <w:sz w:val="24"/>
          <w:szCs w:val="24"/>
        </w:rPr>
        <w:t>realizează lucrări de reparaţie capitale şi curente, lucrări de întreţinere, igienizare, curăţenie şi gospodărire a instituţiei.</w:t>
      </w:r>
    </w:p>
    <w:p w:rsidR="0058745B" w:rsidRPr="0058745B" w:rsidRDefault="0058745B" w:rsidP="0058745B">
      <w:pPr>
        <w:numPr>
          <w:ilvl w:val="0"/>
          <w:numId w:val="39"/>
        </w:numPr>
        <w:tabs>
          <w:tab w:val="left" w:pos="0"/>
        </w:tabs>
        <w:autoSpaceDE w:val="0"/>
        <w:autoSpaceDN w:val="0"/>
        <w:adjustRightInd w:val="0"/>
        <w:ind w:left="993" w:hanging="633"/>
        <w:rPr>
          <w:rFonts w:eastAsia="Calibri"/>
          <w:bCs/>
          <w:color w:val="000000"/>
          <w:sz w:val="24"/>
          <w:szCs w:val="24"/>
        </w:rPr>
      </w:pPr>
      <w:r w:rsidRPr="0058745B">
        <w:rPr>
          <w:rFonts w:eastAsia="Calibri"/>
          <w:bCs/>
          <w:color w:val="000000"/>
          <w:sz w:val="24"/>
          <w:szCs w:val="24"/>
        </w:rPr>
        <w:t xml:space="preserve">Instituţia asigură întreţinerea terenurilor, clădirilor şi a tuturor componentelor bazei didactico-materiale. </w:t>
      </w:r>
    </w:p>
    <w:p w:rsidR="0058745B" w:rsidRPr="0058745B" w:rsidRDefault="0058745B" w:rsidP="0058745B">
      <w:pPr>
        <w:numPr>
          <w:ilvl w:val="0"/>
          <w:numId w:val="39"/>
        </w:numPr>
        <w:tabs>
          <w:tab w:val="left" w:pos="0"/>
        </w:tabs>
        <w:autoSpaceDE w:val="0"/>
        <w:autoSpaceDN w:val="0"/>
        <w:adjustRightInd w:val="0"/>
        <w:ind w:left="993" w:hanging="633"/>
        <w:rPr>
          <w:rFonts w:eastAsia="Calibri"/>
          <w:bCs/>
          <w:sz w:val="24"/>
          <w:szCs w:val="24"/>
        </w:rPr>
      </w:pPr>
      <w:r w:rsidRPr="0058745B">
        <w:rPr>
          <w:rFonts w:eastAsia="Calibri"/>
          <w:bCs/>
          <w:sz w:val="24"/>
          <w:szCs w:val="24"/>
        </w:rPr>
        <w:t>Instituția poate funcționa doar având Autorizație sanitară de funcționare, eliberată anual de către Centrul de Sănătate  și autorizație sanitar-veterinară de funcționare a blocului alimentar eliberată de Agenția Națională de Siguranță a Alimentelor.</w:t>
      </w:r>
    </w:p>
    <w:p w:rsidR="0058745B" w:rsidRPr="0058745B" w:rsidRDefault="0058745B" w:rsidP="0058745B">
      <w:pPr>
        <w:tabs>
          <w:tab w:val="left" w:pos="0"/>
        </w:tabs>
        <w:autoSpaceDE w:val="0"/>
        <w:autoSpaceDN w:val="0"/>
        <w:adjustRightInd w:val="0"/>
        <w:ind w:left="993"/>
        <w:jc w:val="both"/>
        <w:rPr>
          <w:rFonts w:eastAsia="Calibri"/>
          <w:bCs/>
          <w:color w:val="000000"/>
          <w:sz w:val="24"/>
          <w:szCs w:val="24"/>
        </w:rPr>
      </w:pPr>
    </w:p>
    <w:p w:rsidR="0058745B" w:rsidRPr="0058745B" w:rsidRDefault="0058745B" w:rsidP="0058745B">
      <w:pPr>
        <w:tabs>
          <w:tab w:val="left" w:pos="0"/>
        </w:tabs>
        <w:autoSpaceDE w:val="0"/>
        <w:autoSpaceDN w:val="0"/>
        <w:adjustRightInd w:val="0"/>
        <w:ind w:left="993"/>
        <w:jc w:val="both"/>
        <w:rPr>
          <w:rFonts w:eastAsia="Calibri"/>
          <w:bCs/>
          <w:color w:val="000000"/>
          <w:sz w:val="24"/>
          <w:szCs w:val="24"/>
        </w:rPr>
      </w:pPr>
    </w:p>
    <w:p w:rsidR="0058745B" w:rsidRPr="0058745B" w:rsidRDefault="0058745B" w:rsidP="0058745B">
      <w:pPr>
        <w:shd w:val="clear" w:color="auto" w:fill="C4BC96"/>
        <w:tabs>
          <w:tab w:val="left" w:pos="0"/>
        </w:tabs>
        <w:autoSpaceDE w:val="0"/>
        <w:autoSpaceDN w:val="0"/>
        <w:adjustRightInd w:val="0"/>
        <w:jc w:val="center"/>
        <w:rPr>
          <w:rFonts w:eastAsia="Calibri"/>
          <w:b/>
          <w:bCs/>
          <w:color w:val="000000"/>
          <w:sz w:val="24"/>
          <w:szCs w:val="24"/>
        </w:rPr>
      </w:pPr>
      <w:r w:rsidRPr="0058745B">
        <w:rPr>
          <w:rFonts w:eastAsia="Calibri"/>
          <w:b/>
          <w:bCs/>
          <w:color w:val="000000"/>
          <w:sz w:val="24"/>
          <w:szCs w:val="24"/>
        </w:rPr>
        <w:t>XV. Dispoziţii speciale</w:t>
      </w:r>
    </w:p>
    <w:p w:rsidR="0058745B" w:rsidRPr="0058745B" w:rsidRDefault="0058745B" w:rsidP="0058745B">
      <w:pPr>
        <w:tabs>
          <w:tab w:val="left" w:pos="0"/>
        </w:tabs>
        <w:autoSpaceDE w:val="0"/>
        <w:autoSpaceDN w:val="0"/>
        <w:adjustRightInd w:val="0"/>
        <w:ind w:left="928"/>
        <w:jc w:val="both"/>
        <w:rPr>
          <w:rFonts w:eastAsia="Calibri"/>
          <w:i/>
          <w:iCs/>
          <w:color w:val="000000"/>
          <w:sz w:val="24"/>
          <w:szCs w:val="24"/>
        </w:rPr>
      </w:pPr>
    </w:p>
    <w:p w:rsidR="0058745B" w:rsidRPr="0058745B" w:rsidRDefault="0058745B" w:rsidP="0058745B">
      <w:pPr>
        <w:numPr>
          <w:ilvl w:val="0"/>
          <w:numId w:val="39"/>
        </w:numPr>
        <w:tabs>
          <w:tab w:val="left" w:pos="0"/>
        </w:tabs>
        <w:autoSpaceDE w:val="0"/>
        <w:autoSpaceDN w:val="0"/>
        <w:adjustRightInd w:val="0"/>
        <w:ind w:left="993" w:hanging="633"/>
        <w:rPr>
          <w:rFonts w:eastAsia="Calibri"/>
          <w:iCs/>
          <w:color w:val="000000"/>
          <w:sz w:val="24"/>
          <w:szCs w:val="24"/>
        </w:rPr>
      </w:pPr>
      <w:r w:rsidRPr="0058745B">
        <w:rPr>
          <w:rFonts w:eastAsia="Calibri"/>
          <w:color w:val="000000"/>
          <w:sz w:val="24"/>
          <w:szCs w:val="24"/>
        </w:rPr>
        <w:t xml:space="preserve">Regulamentul va fi elaborat </w:t>
      </w:r>
      <w:r w:rsidRPr="0058745B">
        <w:rPr>
          <w:rFonts w:eastAsia="Calibri"/>
          <w:iCs/>
          <w:color w:val="000000"/>
          <w:sz w:val="24"/>
          <w:szCs w:val="24"/>
        </w:rPr>
        <w:t xml:space="preserve">de către un colectiv de lucru din cadrul instituţiei cu participarea reprezentanților părinților, numit prin decizia Consiliului de administraţie al instituției. </w:t>
      </w:r>
    </w:p>
    <w:p w:rsidR="0058745B" w:rsidRPr="0058745B" w:rsidRDefault="0058745B" w:rsidP="0058745B">
      <w:pPr>
        <w:numPr>
          <w:ilvl w:val="0"/>
          <w:numId w:val="39"/>
        </w:numPr>
        <w:tabs>
          <w:tab w:val="left" w:pos="0"/>
        </w:tabs>
        <w:autoSpaceDE w:val="0"/>
        <w:autoSpaceDN w:val="0"/>
        <w:adjustRightInd w:val="0"/>
        <w:ind w:left="993" w:hanging="633"/>
        <w:rPr>
          <w:rFonts w:eastAsia="Calibri"/>
          <w:iCs/>
          <w:color w:val="000000"/>
          <w:sz w:val="24"/>
          <w:szCs w:val="24"/>
        </w:rPr>
      </w:pPr>
      <w:r w:rsidRPr="0058745B">
        <w:rPr>
          <w:rFonts w:eastAsia="Calibri"/>
          <w:color w:val="000000"/>
          <w:sz w:val="24"/>
          <w:szCs w:val="24"/>
        </w:rPr>
        <w:t>Proiectul regulamentului se propune spre dezbatere în consiliul reprezentativ</w:t>
      </w:r>
      <w:r w:rsidRPr="0058745B">
        <w:rPr>
          <w:rFonts w:eastAsia="Calibri"/>
          <w:iCs/>
          <w:color w:val="000000"/>
          <w:sz w:val="24"/>
          <w:szCs w:val="24"/>
        </w:rPr>
        <w:t xml:space="preserve"> </w:t>
      </w:r>
      <w:r w:rsidRPr="0058745B">
        <w:rPr>
          <w:rFonts w:eastAsia="Calibri"/>
          <w:color w:val="000000"/>
          <w:sz w:val="24"/>
          <w:szCs w:val="24"/>
        </w:rPr>
        <w:t>al părinţilor, la care participă cu drept de vot şi personalul didactic şi nedidactic.</w:t>
      </w:r>
    </w:p>
    <w:p w:rsidR="0058745B" w:rsidRPr="0058745B" w:rsidRDefault="0058745B" w:rsidP="0058745B">
      <w:pPr>
        <w:numPr>
          <w:ilvl w:val="0"/>
          <w:numId w:val="39"/>
        </w:numPr>
        <w:tabs>
          <w:tab w:val="left" w:pos="0"/>
        </w:tabs>
        <w:autoSpaceDE w:val="0"/>
        <w:autoSpaceDN w:val="0"/>
        <w:adjustRightInd w:val="0"/>
        <w:ind w:left="993" w:hanging="633"/>
        <w:rPr>
          <w:rFonts w:eastAsia="Calibri"/>
          <w:iCs/>
          <w:color w:val="000000"/>
          <w:sz w:val="24"/>
          <w:szCs w:val="24"/>
        </w:rPr>
      </w:pPr>
      <w:r w:rsidRPr="0058745B">
        <w:rPr>
          <w:rFonts w:eastAsia="Calibri"/>
          <w:iCs/>
          <w:color w:val="000000"/>
          <w:sz w:val="24"/>
          <w:szCs w:val="24"/>
        </w:rPr>
        <w:t>Regulamentul elaborat, precum şi modificările ulterioare ale acestuia se aprobă la Consiliul de administraţie al instituției. După aprobare cu emiterea ord</w:t>
      </w:r>
      <w:r w:rsidR="00BB0735">
        <w:rPr>
          <w:rFonts w:eastAsia="Calibri"/>
          <w:iCs/>
          <w:color w:val="000000"/>
          <w:sz w:val="24"/>
          <w:szCs w:val="24"/>
        </w:rPr>
        <w:t xml:space="preserve">inului intern, Regulamentul IET – Grădinița Hiliuți </w:t>
      </w:r>
      <w:r w:rsidRPr="0058745B">
        <w:rPr>
          <w:rFonts w:eastAsia="Calibri"/>
          <w:iCs/>
          <w:color w:val="000000"/>
          <w:sz w:val="24"/>
          <w:szCs w:val="24"/>
        </w:rPr>
        <w:t>se aduce la cunoştinţa</w:t>
      </w:r>
      <w:r w:rsidR="00BB0735">
        <w:rPr>
          <w:rFonts w:eastAsia="Calibri"/>
          <w:iCs/>
          <w:color w:val="000000"/>
          <w:sz w:val="24"/>
          <w:szCs w:val="24"/>
        </w:rPr>
        <w:t xml:space="preserve"> personalului, contra semnătură</w:t>
      </w:r>
      <w:r w:rsidRPr="0058745B">
        <w:rPr>
          <w:rFonts w:eastAsia="Calibri"/>
          <w:iCs/>
          <w:color w:val="000000"/>
          <w:sz w:val="24"/>
          <w:szCs w:val="24"/>
        </w:rPr>
        <w:t xml:space="preserve"> şi părinţilor sau altor reprezentanți ai copiilor şi se afişează la avizier.</w:t>
      </w:r>
    </w:p>
    <w:p w:rsidR="0058745B" w:rsidRPr="0058745B" w:rsidRDefault="0058745B" w:rsidP="0058745B">
      <w:pPr>
        <w:numPr>
          <w:ilvl w:val="0"/>
          <w:numId w:val="39"/>
        </w:numPr>
        <w:tabs>
          <w:tab w:val="left" w:pos="0"/>
        </w:tabs>
        <w:autoSpaceDE w:val="0"/>
        <w:autoSpaceDN w:val="0"/>
        <w:adjustRightInd w:val="0"/>
        <w:ind w:left="993" w:hanging="633"/>
        <w:rPr>
          <w:rFonts w:eastAsia="Calibri"/>
          <w:iCs/>
          <w:color w:val="000000"/>
          <w:sz w:val="24"/>
          <w:szCs w:val="24"/>
        </w:rPr>
      </w:pPr>
      <w:r w:rsidRPr="0058745B">
        <w:rPr>
          <w:rFonts w:eastAsia="Calibri"/>
          <w:iCs/>
          <w:color w:val="000000"/>
          <w:sz w:val="24"/>
          <w:szCs w:val="24"/>
        </w:rPr>
        <w:t>Respe</w:t>
      </w:r>
      <w:r w:rsidR="00AC4062">
        <w:rPr>
          <w:rFonts w:eastAsia="Calibri"/>
          <w:iCs/>
          <w:color w:val="000000"/>
          <w:sz w:val="24"/>
          <w:szCs w:val="24"/>
        </w:rPr>
        <w:t>ctarea Regulamentului IET – Grădinița</w:t>
      </w:r>
      <w:r w:rsidR="00C56487">
        <w:rPr>
          <w:rFonts w:eastAsia="Calibri"/>
          <w:iCs/>
          <w:color w:val="000000"/>
          <w:sz w:val="24"/>
          <w:szCs w:val="24"/>
        </w:rPr>
        <w:t xml:space="preserve"> Hiliuţi </w:t>
      </w:r>
      <w:r w:rsidRPr="0058745B">
        <w:rPr>
          <w:rFonts w:eastAsia="Calibri"/>
          <w:iCs/>
          <w:color w:val="000000"/>
          <w:sz w:val="24"/>
          <w:szCs w:val="24"/>
        </w:rPr>
        <w:t xml:space="preserve">este obligatorie pentru personalul instituției, pentru părinții sau alți reprezentanți legali ai copiilor ce frecventează instituţia, </w:t>
      </w:r>
      <w:r w:rsidR="00925124">
        <w:rPr>
          <w:rFonts w:eastAsia="Calibri"/>
          <w:iCs/>
          <w:color w:val="FF0000"/>
          <w:sz w:val="24"/>
          <w:szCs w:val="24"/>
        </w:rPr>
        <w:t>APL de nivelul întâi și OLSDÎ Făleşti</w:t>
      </w:r>
      <w:r w:rsidRPr="0058745B">
        <w:rPr>
          <w:rFonts w:eastAsia="Calibri"/>
          <w:iCs/>
          <w:color w:val="FF0000"/>
          <w:sz w:val="24"/>
          <w:szCs w:val="24"/>
        </w:rPr>
        <w:t xml:space="preserve">, precum şi pentru alte categorii de persoane care, direct sau indirect, intră sub incidenţa normelor pe care acesta le conţine. </w:t>
      </w:r>
      <w:r w:rsidRPr="0058745B">
        <w:rPr>
          <w:rFonts w:eastAsia="Calibri"/>
          <w:iCs/>
          <w:color w:val="000000"/>
          <w:sz w:val="24"/>
          <w:szCs w:val="24"/>
        </w:rPr>
        <w:t xml:space="preserve">Nerespectarea prevederilor actului normativ constituie abatere şi se sancţionează conform  legislației în vigoare. </w:t>
      </w:r>
    </w:p>
    <w:p w:rsidR="0058745B" w:rsidRPr="0058745B" w:rsidRDefault="00AD2AEA" w:rsidP="0058745B">
      <w:pPr>
        <w:numPr>
          <w:ilvl w:val="0"/>
          <w:numId w:val="39"/>
        </w:numPr>
        <w:tabs>
          <w:tab w:val="left" w:pos="0"/>
        </w:tabs>
        <w:autoSpaceDE w:val="0"/>
        <w:autoSpaceDN w:val="0"/>
        <w:adjustRightInd w:val="0"/>
        <w:ind w:left="993" w:hanging="633"/>
        <w:rPr>
          <w:rFonts w:eastAsia="Calibri"/>
          <w:iCs/>
          <w:sz w:val="24"/>
          <w:szCs w:val="24"/>
        </w:rPr>
      </w:pPr>
      <w:r>
        <w:rPr>
          <w:rFonts w:eastAsia="Calibri"/>
          <w:iCs/>
          <w:color w:val="000000"/>
          <w:sz w:val="24"/>
          <w:szCs w:val="24"/>
        </w:rPr>
        <w:t>Regulamentul IET – Grădinița Hiliuți</w:t>
      </w:r>
      <w:r w:rsidR="0058745B" w:rsidRPr="0058745B">
        <w:rPr>
          <w:rFonts w:eastAsia="Calibri"/>
          <w:iCs/>
          <w:color w:val="000000"/>
          <w:sz w:val="24"/>
          <w:szCs w:val="24"/>
        </w:rPr>
        <w:t xml:space="preserve"> </w:t>
      </w:r>
      <w:r>
        <w:rPr>
          <w:rFonts w:eastAsia="Calibri"/>
          <w:iCs/>
          <w:color w:val="000000"/>
          <w:sz w:val="24"/>
          <w:szCs w:val="24"/>
        </w:rPr>
        <w:t>e</w:t>
      </w:r>
      <w:r w:rsidR="0058745B" w:rsidRPr="0058745B">
        <w:rPr>
          <w:rFonts w:eastAsia="Calibri"/>
          <w:iCs/>
          <w:color w:val="000000"/>
          <w:sz w:val="24"/>
          <w:szCs w:val="24"/>
        </w:rPr>
        <w:t>ste revizuit anual, în termen</w:t>
      </w:r>
      <w:r w:rsidR="0058745B" w:rsidRPr="0058745B">
        <w:rPr>
          <w:rFonts w:eastAsia="Calibri"/>
          <w:iCs/>
          <w:sz w:val="24"/>
          <w:szCs w:val="24"/>
        </w:rPr>
        <w:t xml:space="preserve"> </w:t>
      </w:r>
      <w:r w:rsidR="0058745B" w:rsidRPr="0058745B">
        <w:rPr>
          <w:rFonts w:eastAsia="Calibri"/>
          <w:color w:val="000000"/>
          <w:sz w:val="24"/>
          <w:szCs w:val="24"/>
        </w:rPr>
        <w:t>de cel mult 30 zile de la începutul anului de studii.</w:t>
      </w:r>
    </w:p>
    <w:p w:rsidR="0058745B" w:rsidRPr="0058745B" w:rsidRDefault="0058745B" w:rsidP="0058745B">
      <w:pPr>
        <w:rPr>
          <w:sz w:val="24"/>
          <w:szCs w:val="24"/>
        </w:rPr>
      </w:pPr>
    </w:p>
    <w:p w:rsidR="0058745B" w:rsidRPr="0058745B" w:rsidRDefault="0058745B" w:rsidP="0058745B">
      <w:pPr>
        <w:rPr>
          <w:sz w:val="24"/>
          <w:szCs w:val="24"/>
        </w:rPr>
      </w:pPr>
    </w:p>
    <w:p w:rsidR="0058745B" w:rsidRPr="0058745B" w:rsidRDefault="0058745B" w:rsidP="0058745B">
      <w:pPr>
        <w:rPr>
          <w:sz w:val="24"/>
          <w:szCs w:val="24"/>
        </w:rPr>
      </w:pPr>
    </w:p>
    <w:p w:rsidR="0058745B" w:rsidRDefault="0058745B" w:rsidP="0058745B">
      <w:pPr>
        <w:rPr>
          <w:sz w:val="24"/>
          <w:szCs w:val="24"/>
        </w:rPr>
      </w:pPr>
    </w:p>
    <w:p w:rsidR="001C13FB" w:rsidRPr="0058745B" w:rsidRDefault="001C13FB" w:rsidP="0058745B">
      <w:pPr>
        <w:rPr>
          <w:sz w:val="24"/>
          <w:szCs w:val="24"/>
        </w:rPr>
      </w:pPr>
    </w:p>
    <w:p w:rsidR="0058745B" w:rsidRPr="0058745B" w:rsidRDefault="0058745B" w:rsidP="0058745B">
      <w:pPr>
        <w:tabs>
          <w:tab w:val="left" w:pos="5580"/>
          <w:tab w:val="left" w:pos="8085"/>
        </w:tabs>
        <w:jc w:val="right"/>
        <w:rPr>
          <w:sz w:val="24"/>
          <w:szCs w:val="24"/>
        </w:rPr>
      </w:pPr>
      <w:r w:rsidRPr="0058745B">
        <w:rPr>
          <w:sz w:val="24"/>
          <w:szCs w:val="24"/>
        </w:rPr>
        <w:lastRenderedPageBreak/>
        <w:t xml:space="preserve">                       Anexa nr.1 </w:t>
      </w:r>
    </w:p>
    <w:p w:rsidR="0058745B" w:rsidRPr="0058745B" w:rsidRDefault="0058745B" w:rsidP="0058745B">
      <w:pPr>
        <w:tabs>
          <w:tab w:val="left" w:pos="5580"/>
          <w:tab w:val="left" w:pos="6660"/>
        </w:tabs>
        <w:jc w:val="right"/>
        <w:rPr>
          <w:sz w:val="24"/>
          <w:szCs w:val="24"/>
        </w:rPr>
      </w:pPr>
      <w:r w:rsidRPr="0058745B">
        <w:rPr>
          <w:sz w:val="24"/>
          <w:szCs w:val="24"/>
        </w:rPr>
        <w:t xml:space="preserve">                                                              </w:t>
      </w:r>
      <w:r w:rsidR="00540482">
        <w:rPr>
          <w:sz w:val="24"/>
          <w:szCs w:val="24"/>
        </w:rPr>
        <w:t xml:space="preserve">                             </w:t>
      </w:r>
      <w:r w:rsidRPr="0058745B">
        <w:rPr>
          <w:sz w:val="24"/>
          <w:szCs w:val="24"/>
        </w:rPr>
        <w:t>la Regulamentul</w:t>
      </w:r>
      <w:r w:rsidR="006A17F0">
        <w:rPr>
          <w:sz w:val="24"/>
          <w:szCs w:val="24"/>
        </w:rPr>
        <w:t xml:space="preserve"> </w:t>
      </w:r>
      <w:r w:rsidRPr="0058745B">
        <w:rPr>
          <w:sz w:val="24"/>
          <w:szCs w:val="24"/>
        </w:rPr>
        <w:t>de organizar</w:t>
      </w:r>
      <w:r w:rsidR="00572CE8">
        <w:rPr>
          <w:sz w:val="24"/>
          <w:szCs w:val="24"/>
        </w:rPr>
        <w:t>e</w:t>
      </w:r>
      <w:r w:rsidR="006A17F0">
        <w:rPr>
          <w:sz w:val="24"/>
          <w:szCs w:val="24"/>
        </w:rPr>
        <w:t xml:space="preserve"> și funcționare a</w:t>
      </w:r>
      <w:r w:rsidR="00FE7B6C">
        <w:rPr>
          <w:sz w:val="24"/>
          <w:szCs w:val="24"/>
        </w:rPr>
        <w:t>l</w:t>
      </w:r>
      <w:r w:rsidR="001C13FB">
        <w:rPr>
          <w:sz w:val="24"/>
          <w:szCs w:val="24"/>
        </w:rPr>
        <w:t xml:space="preserve">  IET - Grădiniţa </w:t>
      </w:r>
      <w:r w:rsidR="00363197">
        <w:rPr>
          <w:sz w:val="24"/>
          <w:szCs w:val="24"/>
        </w:rPr>
        <w:t>Hiliuţi</w:t>
      </w:r>
    </w:p>
    <w:p w:rsidR="0058745B" w:rsidRPr="0058745B" w:rsidRDefault="0058745B" w:rsidP="0058745B">
      <w:pPr>
        <w:tabs>
          <w:tab w:val="left" w:pos="5580"/>
          <w:tab w:val="left" w:pos="6660"/>
        </w:tabs>
        <w:rPr>
          <w:sz w:val="24"/>
          <w:szCs w:val="24"/>
        </w:rPr>
      </w:pPr>
    </w:p>
    <w:p w:rsidR="0058745B" w:rsidRPr="0058745B" w:rsidRDefault="00540482" w:rsidP="0058745B">
      <w:pPr>
        <w:tabs>
          <w:tab w:val="left" w:pos="5580"/>
        </w:tabs>
        <w:jc w:val="center"/>
        <w:rPr>
          <w:sz w:val="24"/>
          <w:szCs w:val="24"/>
        </w:rPr>
      </w:pPr>
      <w:r>
        <w:rPr>
          <w:sz w:val="24"/>
          <w:szCs w:val="24"/>
        </w:rPr>
        <w:t>Lista personalului a</w:t>
      </w:r>
      <w:r w:rsidR="00487263">
        <w:rPr>
          <w:sz w:val="24"/>
          <w:szCs w:val="24"/>
        </w:rPr>
        <w:t>ngajat în IET - Grădiniţa</w:t>
      </w:r>
      <w:r>
        <w:rPr>
          <w:sz w:val="24"/>
          <w:szCs w:val="24"/>
        </w:rPr>
        <w:t xml:space="preserve"> Hiliuţi</w:t>
      </w:r>
    </w:p>
    <w:p w:rsidR="0058745B" w:rsidRPr="0058745B" w:rsidRDefault="0058745B" w:rsidP="0058745B">
      <w:pPr>
        <w:jc w:val="both"/>
        <w:rPr>
          <w:sz w:val="24"/>
          <w:szCs w:val="24"/>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970"/>
        <w:gridCol w:w="2389"/>
        <w:gridCol w:w="1890"/>
        <w:gridCol w:w="2225"/>
      </w:tblGrid>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Pr="0058745B" w:rsidRDefault="0058745B" w:rsidP="0058745B">
            <w:pPr>
              <w:rPr>
                <w:rFonts w:eastAsia="Batang"/>
                <w:b/>
                <w:sz w:val="24"/>
                <w:szCs w:val="24"/>
                <w:lang w:eastAsia="ru-RU"/>
              </w:rPr>
            </w:pPr>
            <w:r w:rsidRPr="0058745B">
              <w:rPr>
                <w:rFonts w:eastAsia="Batang"/>
                <w:b/>
                <w:sz w:val="24"/>
                <w:szCs w:val="24"/>
              </w:rPr>
              <w:t>Nr.</w:t>
            </w:r>
          </w:p>
          <w:p w:rsidR="0058745B" w:rsidRPr="0058745B" w:rsidRDefault="0058745B" w:rsidP="0058745B">
            <w:pPr>
              <w:rPr>
                <w:rFonts w:eastAsia="Batang"/>
                <w:b/>
                <w:sz w:val="24"/>
                <w:szCs w:val="24"/>
                <w:lang w:eastAsia="ru-RU"/>
              </w:rPr>
            </w:pPr>
            <w:r w:rsidRPr="0058745B">
              <w:rPr>
                <w:rFonts w:eastAsia="Batang"/>
                <w:b/>
                <w:sz w:val="24"/>
                <w:szCs w:val="24"/>
              </w:rPr>
              <w:t>d/o</w:t>
            </w:r>
          </w:p>
        </w:tc>
        <w:tc>
          <w:tcPr>
            <w:tcW w:w="2970" w:type="dxa"/>
            <w:tcBorders>
              <w:top w:val="single" w:sz="4" w:space="0" w:color="auto"/>
              <w:left w:val="single" w:sz="4" w:space="0" w:color="auto"/>
              <w:bottom w:val="single" w:sz="4" w:space="0" w:color="auto"/>
              <w:right w:val="single" w:sz="4" w:space="0" w:color="auto"/>
            </w:tcBorders>
            <w:hideMark/>
          </w:tcPr>
          <w:p w:rsidR="0058745B" w:rsidRPr="0058745B" w:rsidRDefault="0058745B" w:rsidP="0058745B">
            <w:pPr>
              <w:rPr>
                <w:rFonts w:eastAsia="Batang"/>
                <w:b/>
                <w:color w:val="000000"/>
                <w:sz w:val="24"/>
                <w:szCs w:val="24"/>
                <w:lang w:val="en-US" w:eastAsia="ru-RU"/>
              </w:rPr>
            </w:pPr>
            <w:r w:rsidRPr="0058745B">
              <w:rPr>
                <w:rFonts w:eastAsia="Batang"/>
                <w:b/>
                <w:color w:val="000000"/>
                <w:sz w:val="24"/>
                <w:szCs w:val="24"/>
                <w:lang w:val="en-US"/>
              </w:rPr>
              <w:t>Numele, Prenumele</w:t>
            </w:r>
          </w:p>
        </w:tc>
        <w:tc>
          <w:tcPr>
            <w:tcW w:w="2389" w:type="dxa"/>
            <w:tcBorders>
              <w:top w:val="single" w:sz="4" w:space="0" w:color="auto"/>
              <w:left w:val="single" w:sz="4" w:space="0" w:color="auto"/>
              <w:bottom w:val="single" w:sz="4" w:space="0" w:color="auto"/>
              <w:right w:val="single" w:sz="4" w:space="0" w:color="auto"/>
            </w:tcBorders>
            <w:hideMark/>
          </w:tcPr>
          <w:p w:rsidR="0058745B" w:rsidRPr="0058745B" w:rsidRDefault="0058745B" w:rsidP="0058745B">
            <w:pPr>
              <w:rPr>
                <w:rFonts w:eastAsia="Batang"/>
                <w:b/>
                <w:sz w:val="24"/>
                <w:szCs w:val="24"/>
                <w:lang w:eastAsia="ru-RU"/>
              </w:rPr>
            </w:pPr>
            <w:r w:rsidRPr="0058745B">
              <w:rPr>
                <w:rFonts w:eastAsia="Batang"/>
                <w:b/>
                <w:sz w:val="24"/>
                <w:szCs w:val="24"/>
                <w:lang w:val="en-US"/>
              </w:rPr>
              <w:t xml:space="preserve">              </w:t>
            </w:r>
            <w:r w:rsidRPr="0058745B">
              <w:rPr>
                <w:rFonts w:eastAsia="Batang"/>
                <w:b/>
                <w:sz w:val="24"/>
                <w:szCs w:val="24"/>
              </w:rPr>
              <w:t>Funcţia</w:t>
            </w:r>
          </w:p>
        </w:tc>
        <w:tc>
          <w:tcPr>
            <w:tcW w:w="1890" w:type="dxa"/>
            <w:tcBorders>
              <w:top w:val="single" w:sz="4" w:space="0" w:color="auto"/>
              <w:left w:val="single" w:sz="4" w:space="0" w:color="auto"/>
              <w:bottom w:val="single" w:sz="4" w:space="0" w:color="auto"/>
              <w:right w:val="single" w:sz="4" w:space="0" w:color="auto"/>
            </w:tcBorders>
            <w:hideMark/>
          </w:tcPr>
          <w:p w:rsidR="0058745B" w:rsidRPr="0058745B" w:rsidRDefault="0058745B" w:rsidP="0058745B">
            <w:pPr>
              <w:rPr>
                <w:rFonts w:eastAsia="Batang"/>
                <w:b/>
                <w:sz w:val="24"/>
                <w:szCs w:val="24"/>
                <w:lang w:eastAsia="ru-RU"/>
              </w:rPr>
            </w:pPr>
            <w:r w:rsidRPr="0058745B">
              <w:rPr>
                <w:rFonts w:eastAsia="Batang"/>
                <w:b/>
                <w:sz w:val="24"/>
                <w:szCs w:val="24"/>
              </w:rPr>
              <w:t xml:space="preserve">          Data</w:t>
            </w:r>
          </w:p>
        </w:tc>
        <w:tc>
          <w:tcPr>
            <w:tcW w:w="2225" w:type="dxa"/>
            <w:tcBorders>
              <w:top w:val="single" w:sz="4" w:space="0" w:color="auto"/>
              <w:left w:val="single" w:sz="4" w:space="0" w:color="auto"/>
              <w:bottom w:val="single" w:sz="4" w:space="0" w:color="auto"/>
              <w:right w:val="single" w:sz="4" w:space="0" w:color="auto"/>
            </w:tcBorders>
            <w:hideMark/>
          </w:tcPr>
          <w:p w:rsidR="0058745B" w:rsidRPr="0058745B" w:rsidRDefault="0058745B" w:rsidP="0058745B">
            <w:pPr>
              <w:rPr>
                <w:rFonts w:eastAsia="Batang"/>
                <w:b/>
                <w:sz w:val="24"/>
                <w:szCs w:val="24"/>
                <w:lang w:eastAsia="ru-RU"/>
              </w:rPr>
            </w:pPr>
            <w:r w:rsidRPr="0058745B">
              <w:rPr>
                <w:rFonts w:eastAsia="Batang"/>
                <w:b/>
                <w:sz w:val="24"/>
                <w:szCs w:val="24"/>
              </w:rPr>
              <w:t xml:space="preserve">         Semnătura</w:t>
            </w: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1</w:t>
            </w:r>
          </w:p>
          <w:p w:rsidR="00A25AB1" w:rsidRPr="0058745B" w:rsidRDefault="00A25AB1" w:rsidP="0058745B">
            <w:pPr>
              <w:rPr>
                <w:sz w:val="24"/>
                <w:szCs w:val="24"/>
              </w:rPr>
            </w:pPr>
          </w:p>
        </w:tc>
        <w:tc>
          <w:tcPr>
            <w:tcW w:w="2970" w:type="dxa"/>
            <w:tcBorders>
              <w:top w:val="single" w:sz="4" w:space="0" w:color="auto"/>
              <w:left w:val="single" w:sz="4" w:space="0" w:color="auto"/>
              <w:bottom w:val="single" w:sz="4" w:space="0" w:color="auto"/>
              <w:right w:val="single" w:sz="4" w:space="0" w:color="auto"/>
            </w:tcBorders>
            <w:hideMark/>
          </w:tcPr>
          <w:p w:rsidR="0058745B" w:rsidRPr="0058745B" w:rsidRDefault="0058745B" w:rsidP="0058745B">
            <w:pPr>
              <w:rPr>
                <w:sz w:val="24"/>
                <w:szCs w:val="24"/>
              </w:rPr>
            </w:pPr>
          </w:p>
        </w:tc>
        <w:tc>
          <w:tcPr>
            <w:tcW w:w="2389" w:type="dxa"/>
            <w:tcBorders>
              <w:top w:val="single" w:sz="4" w:space="0" w:color="auto"/>
              <w:left w:val="single" w:sz="4" w:space="0" w:color="auto"/>
              <w:bottom w:val="single" w:sz="4" w:space="0" w:color="auto"/>
              <w:right w:val="single" w:sz="4" w:space="0" w:color="auto"/>
            </w:tcBorders>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2</w:t>
            </w:r>
          </w:p>
          <w:p w:rsidR="00A25AB1" w:rsidRPr="0058745B" w:rsidRDefault="00A25AB1" w:rsidP="0058745B">
            <w:pPr>
              <w:rPr>
                <w:sz w:val="24"/>
                <w:szCs w:val="24"/>
              </w:rPr>
            </w:pPr>
          </w:p>
        </w:tc>
        <w:tc>
          <w:tcPr>
            <w:tcW w:w="2970" w:type="dxa"/>
            <w:vAlign w:val="center"/>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3</w:t>
            </w:r>
          </w:p>
          <w:p w:rsidR="00A25AB1" w:rsidRPr="0058745B" w:rsidRDefault="00A25AB1" w:rsidP="0058745B">
            <w:pPr>
              <w:rPr>
                <w:sz w:val="24"/>
                <w:szCs w:val="24"/>
              </w:rPr>
            </w:pPr>
          </w:p>
        </w:tc>
        <w:tc>
          <w:tcPr>
            <w:tcW w:w="2970" w:type="dxa"/>
            <w:vAlign w:val="center"/>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vAlign w:val="center"/>
            <w:hideMark/>
          </w:tcPr>
          <w:p w:rsidR="0058745B" w:rsidRDefault="0058745B" w:rsidP="0058745B">
            <w:pPr>
              <w:rPr>
                <w:sz w:val="24"/>
                <w:szCs w:val="24"/>
              </w:rPr>
            </w:pPr>
            <w:r w:rsidRPr="0058745B">
              <w:rPr>
                <w:sz w:val="24"/>
                <w:szCs w:val="24"/>
              </w:rPr>
              <w:t>4</w:t>
            </w:r>
          </w:p>
          <w:p w:rsidR="00A25AB1" w:rsidRPr="0058745B" w:rsidRDefault="00A25AB1" w:rsidP="0058745B">
            <w:pPr>
              <w:rPr>
                <w:sz w:val="24"/>
                <w:szCs w:val="24"/>
              </w:rPr>
            </w:pPr>
          </w:p>
        </w:tc>
        <w:tc>
          <w:tcPr>
            <w:tcW w:w="2970" w:type="dxa"/>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5</w:t>
            </w:r>
          </w:p>
          <w:p w:rsidR="00A25AB1" w:rsidRPr="0058745B" w:rsidRDefault="00A25AB1" w:rsidP="0058745B">
            <w:pPr>
              <w:rPr>
                <w:sz w:val="24"/>
                <w:szCs w:val="24"/>
              </w:rPr>
            </w:pPr>
          </w:p>
        </w:tc>
        <w:tc>
          <w:tcPr>
            <w:tcW w:w="2970" w:type="dxa"/>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6</w:t>
            </w:r>
          </w:p>
          <w:p w:rsidR="00A25AB1" w:rsidRPr="0058745B" w:rsidRDefault="00A25AB1" w:rsidP="0058745B">
            <w:pPr>
              <w:rPr>
                <w:sz w:val="24"/>
                <w:szCs w:val="24"/>
              </w:rPr>
            </w:pPr>
          </w:p>
        </w:tc>
        <w:tc>
          <w:tcPr>
            <w:tcW w:w="2970" w:type="dxa"/>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7</w:t>
            </w:r>
          </w:p>
          <w:p w:rsidR="00A25AB1" w:rsidRPr="0058745B" w:rsidRDefault="00A25AB1" w:rsidP="0058745B">
            <w:pPr>
              <w:rPr>
                <w:sz w:val="24"/>
                <w:szCs w:val="24"/>
              </w:rPr>
            </w:pPr>
          </w:p>
        </w:tc>
        <w:tc>
          <w:tcPr>
            <w:tcW w:w="2970" w:type="dxa"/>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8</w:t>
            </w:r>
          </w:p>
          <w:p w:rsidR="00A25AB1" w:rsidRPr="0058745B" w:rsidRDefault="00A25AB1" w:rsidP="0058745B">
            <w:pPr>
              <w:rPr>
                <w:sz w:val="24"/>
                <w:szCs w:val="24"/>
              </w:rPr>
            </w:pPr>
          </w:p>
        </w:tc>
        <w:tc>
          <w:tcPr>
            <w:tcW w:w="2970" w:type="dxa"/>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9</w:t>
            </w:r>
          </w:p>
          <w:p w:rsidR="00A25AB1" w:rsidRPr="0058745B" w:rsidRDefault="00A25AB1" w:rsidP="0058745B">
            <w:pPr>
              <w:rPr>
                <w:sz w:val="24"/>
                <w:szCs w:val="24"/>
              </w:rPr>
            </w:pPr>
          </w:p>
        </w:tc>
        <w:tc>
          <w:tcPr>
            <w:tcW w:w="2970" w:type="dxa"/>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10</w:t>
            </w:r>
          </w:p>
          <w:p w:rsidR="00A25AB1" w:rsidRPr="0058745B" w:rsidRDefault="00A25AB1" w:rsidP="0058745B">
            <w:pPr>
              <w:rPr>
                <w:sz w:val="24"/>
                <w:szCs w:val="24"/>
              </w:rPr>
            </w:pPr>
          </w:p>
        </w:tc>
        <w:tc>
          <w:tcPr>
            <w:tcW w:w="2970" w:type="dxa"/>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11</w:t>
            </w:r>
          </w:p>
          <w:p w:rsidR="00A25AB1" w:rsidRPr="0058745B" w:rsidRDefault="00A25AB1" w:rsidP="0058745B">
            <w:pPr>
              <w:rPr>
                <w:sz w:val="24"/>
                <w:szCs w:val="24"/>
              </w:rPr>
            </w:pPr>
          </w:p>
        </w:tc>
        <w:tc>
          <w:tcPr>
            <w:tcW w:w="2970" w:type="dxa"/>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12</w:t>
            </w:r>
          </w:p>
          <w:p w:rsidR="00A25AB1" w:rsidRPr="0058745B" w:rsidRDefault="00A25AB1" w:rsidP="0058745B">
            <w:pPr>
              <w:rPr>
                <w:sz w:val="24"/>
                <w:szCs w:val="24"/>
              </w:rPr>
            </w:pPr>
          </w:p>
        </w:tc>
        <w:tc>
          <w:tcPr>
            <w:tcW w:w="2970" w:type="dxa"/>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13</w:t>
            </w:r>
          </w:p>
          <w:p w:rsidR="00A25AB1" w:rsidRPr="0058745B" w:rsidRDefault="00A25AB1" w:rsidP="0058745B">
            <w:pPr>
              <w:rPr>
                <w:sz w:val="24"/>
                <w:szCs w:val="24"/>
              </w:rPr>
            </w:pPr>
          </w:p>
        </w:tc>
        <w:tc>
          <w:tcPr>
            <w:tcW w:w="2970" w:type="dxa"/>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14</w:t>
            </w:r>
          </w:p>
          <w:p w:rsidR="00A25AB1" w:rsidRPr="0058745B" w:rsidRDefault="00A25AB1" w:rsidP="0058745B">
            <w:pPr>
              <w:rPr>
                <w:sz w:val="24"/>
                <w:szCs w:val="24"/>
              </w:rPr>
            </w:pPr>
          </w:p>
        </w:tc>
        <w:tc>
          <w:tcPr>
            <w:tcW w:w="2970" w:type="dxa"/>
            <w:hideMark/>
          </w:tcPr>
          <w:p w:rsidR="0058745B" w:rsidRPr="0058745B" w:rsidRDefault="0058745B" w:rsidP="0058745B">
            <w:pPr>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rPr>
          <w:trHeight w:val="297"/>
        </w:trPr>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15</w:t>
            </w:r>
          </w:p>
          <w:p w:rsidR="00A25AB1" w:rsidRPr="0058745B" w:rsidRDefault="00A25AB1" w:rsidP="0058745B">
            <w:pPr>
              <w:rPr>
                <w:sz w:val="24"/>
                <w:szCs w:val="24"/>
              </w:rPr>
            </w:pPr>
          </w:p>
        </w:tc>
        <w:tc>
          <w:tcPr>
            <w:tcW w:w="2970" w:type="dxa"/>
            <w:hideMark/>
          </w:tcPr>
          <w:p w:rsidR="0058745B" w:rsidRPr="0058745B" w:rsidRDefault="0058745B" w:rsidP="0058745B">
            <w:pPr>
              <w:spacing w:line="360" w:lineRule="auto"/>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16</w:t>
            </w:r>
          </w:p>
          <w:p w:rsidR="00A25AB1" w:rsidRPr="0058745B" w:rsidRDefault="00A25AB1" w:rsidP="0058745B">
            <w:pPr>
              <w:rPr>
                <w:sz w:val="24"/>
                <w:szCs w:val="24"/>
              </w:rPr>
            </w:pPr>
          </w:p>
        </w:tc>
        <w:tc>
          <w:tcPr>
            <w:tcW w:w="2970" w:type="dxa"/>
            <w:hideMark/>
          </w:tcPr>
          <w:p w:rsidR="0058745B" w:rsidRPr="0058745B" w:rsidRDefault="0058745B" w:rsidP="0058745B">
            <w:pPr>
              <w:spacing w:line="360" w:lineRule="auto"/>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17</w:t>
            </w:r>
          </w:p>
          <w:p w:rsidR="00A25AB1" w:rsidRPr="0058745B" w:rsidRDefault="00A25AB1" w:rsidP="0058745B">
            <w:pPr>
              <w:rPr>
                <w:sz w:val="24"/>
                <w:szCs w:val="24"/>
                <w:lang w:eastAsia="ru-RU"/>
              </w:rPr>
            </w:pPr>
          </w:p>
        </w:tc>
        <w:tc>
          <w:tcPr>
            <w:tcW w:w="2970" w:type="dxa"/>
            <w:hideMark/>
          </w:tcPr>
          <w:p w:rsidR="0058745B" w:rsidRPr="0058745B" w:rsidRDefault="0058745B" w:rsidP="0058745B">
            <w:pPr>
              <w:spacing w:line="360" w:lineRule="auto"/>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18</w:t>
            </w:r>
          </w:p>
          <w:p w:rsidR="00A25AB1" w:rsidRPr="0058745B" w:rsidRDefault="00A25AB1" w:rsidP="0058745B">
            <w:pPr>
              <w:rPr>
                <w:sz w:val="24"/>
                <w:szCs w:val="24"/>
                <w:lang w:eastAsia="ru-RU"/>
              </w:rPr>
            </w:pPr>
          </w:p>
        </w:tc>
        <w:tc>
          <w:tcPr>
            <w:tcW w:w="2970" w:type="dxa"/>
            <w:hideMark/>
          </w:tcPr>
          <w:p w:rsidR="0058745B" w:rsidRPr="0058745B" w:rsidRDefault="0058745B" w:rsidP="0058745B">
            <w:pPr>
              <w:spacing w:line="360" w:lineRule="auto"/>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19</w:t>
            </w:r>
          </w:p>
          <w:p w:rsidR="00A25AB1" w:rsidRPr="0058745B" w:rsidRDefault="00A25AB1" w:rsidP="0058745B">
            <w:pPr>
              <w:rPr>
                <w:sz w:val="24"/>
                <w:szCs w:val="24"/>
                <w:lang w:eastAsia="ru-RU"/>
              </w:rPr>
            </w:pPr>
          </w:p>
        </w:tc>
        <w:tc>
          <w:tcPr>
            <w:tcW w:w="2970" w:type="dxa"/>
            <w:hideMark/>
          </w:tcPr>
          <w:p w:rsidR="0058745B" w:rsidRPr="0058745B" w:rsidRDefault="0058745B" w:rsidP="0058745B">
            <w:pPr>
              <w:spacing w:line="360" w:lineRule="auto"/>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r w:rsidR="0058745B" w:rsidRPr="0058745B" w:rsidTr="00755DDD">
        <w:tc>
          <w:tcPr>
            <w:tcW w:w="606" w:type="dxa"/>
            <w:tcBorders>
              <w:top w:val="single" w:sz="4" w:space="0" w:color="auto"/>
              <w:left w:val="single" w:sz="4" w:space="0" w:color="auto"/>
              <w:bottom w:val="single" w:sz="4" w:space="0" w:color="auto"/>
              <w:right w:val="single" w:sz="4" w:space="0" w:color="auto"/>
            </w:tcBorders>
            <w:hideMark/>
          </w:tcPr>
          <w:p w:rsidR="0058745B" w:rsidRDefault="0058745B" w:rsidP="0058745B">
            <w:pPr>
              <w:rPr>
                <w:sz w:val="24"/>
                <w:szCs w:val="24"/>
              </w:rPr>
            </w:pPr>
            <w:r w:rsidRPr="0058745B">
              <w:rPr>
                <w:sz w:val="24"/>
                <w:szCs w:val="24"/>
              </w:rPr>
              <w:t>20</w:t>
            </w:r>
          </w:p>
          <w:p w:rsidR="00A25AB1" w:rsidRPr="0058745B" w:rsidRDefault="00A25AB1" w:rsidP="0058745B">
            <w:pPr>
              <w:rPr>
                <w:sz w:val="24"/>
                <w:szCs w:val="24"/>
                <w:lang w:eastAsia="ru-RU"/>
              </w:rPr>
            </w:pPr>
          </w:p>
        </w:tc>
        <w:tc>
          <w:tcPr>
            <w:tcW w:w="2970" w:type="dxa"/>
            <w:hideMark/>
          </w:tcPr>
          <w:p w:rsidR="0058745B" w:rsidRPr="0058745B" w:rsidRDefault="0058745B" w:rsidP="0058745B">
            <w:pPr>
              <w:spacing w:line="360" w:lineRule="auto"/>
              <w:rPr>
                <w:sz w:val="24"/>
                <w:szCs w:val="24"/>
              </w:rPr>
            </w:pPr>
          </w:p>
        </w:tc>
        <w:tc>
          <w:tcPr>
            <w:tcW w:w="2389" w:type="dxa"/>
            <w:vAlign w:val="center"/>
            <w:hideMark/>
          </w:tcPr>
          <w:p w:rsidR="0058745B" w:rsidRPr="0058745B" w:rsidRDefault="0058745B" w:rsidP="0058745B">
            <w:pP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c>
          <w:tcPr>
            <w:tcW w:w="2225" w:type="dxa"/>
            <w:tcBorders>
              <w:top w:val="single" w:sz="4" w:space="0" w:color="auto"/>
              <w:left w:val="single" w:sz="4" w:space="0" w:color="auto"/>
              <w:bottom w:val="single" w:sz="4" w:space="0" w:color="auto"/>
              <w:right w:val="single" w:sz="4" w:space="0" w:color="auto"/>
            </w:tcBorders>
          </w:tcPr>
          <w:p w:rsidR="0058745B" w:rsidRPr="0058745B" w:rsidRDefault="0058745B" w:rsidP="0058745B">
            <w:pPr>
              <w:rPr>
                <w:rFonts w:eastAsia="Batang"/>
                <w:sz w:val="24"/>
                <w:szCs w:val="24"/>
                <w:lang w:val="en-US" w:eastAsia="ru-RU"/>
              </w:rPr>
            </w:pPr>
          </w:p>
        </w:tc>
      </w:tr>
    </w:tbl>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p w:rsidR="00D36C16" w:rsidRDefault="00D36C16"/>
    <w:sectPr w:rsidR="00D36C16" w:rsidSect="00C805BA">
      <w:footerReference w:type="default" r:id="rId7"/>
      <w:pgSz w:w="11906" w:h="16838"/>
      <w:pgMar w:top="851" w:right="849" w:bottom="709" w:left="1440" w:header="708" w:footer="6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84B" w:rsidRDefault="00C2784B" w:rsidP="00C805BA">
      <w:r>
        <w:separator/>
      </w:r>
    </w:p>
  </w:endnote>
  <w:endnote w:type="continuationSeparator" w:id="0">
    <w:p w:rsidR="00C2784B" w:rsidRDefault="00C2784B" w:rsidP="00C8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629734"/>
      <w:docPartObj>
        <w:docPartGallery w:val="Page Numbers (Bottom of Page)"/>
        <w:docPartUnique/>
      </w:docPartObj>
    </w:sdtPr>
    <w:sdtContent>
      <w:p w:rsidR="0009174C" w:rsidRDefault="0009174C">
        <w:pPr>
          <w:pStyle w:val="a3"/>
          <w:jc w:val="right"/>
        </w:pPr>
      </w:p>
      <w:p w:rsidR="0009174C" w:rsidRDefault="0009174C" w:rsidP="00C805BA">
        <w:pPr>
          <w:pStyle w:val="a3"/>
        </w:pPr>
      </w:p>
    </w:sdtContent>
  </w:sdt>
  <w:p w:rsidR="0009174C" w:rsidRDefault="000917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84B" w:rsidRDefault="00C2784B" w:rsidP="00C805BA">
      <w:r>
        <w:separator/>
      </w:r>
    </w:p>
  </w:footnote>
  <w:footnote w:type="continuationSeparator" w:id="0">
    <w:p w:rsidR="00C2784B" w:rsidRDefault="00C2784B" w:rsidP="00C80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13E7"/>
    <w:multiLevelType w:val="hybridMultilevel"/>
    <w:tmpl w:val="93221364"/>
    <w:lvl w:ilvl="0" w:tplc="0419000F">
      <w:start w:val="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05A13"/>
    <w:multiLevelType w:val="hybridMultilevel"/>
    <w:tmpl w:val="7EAE7660"/>
    <w:lvl w:ilvl="0" w:tplc="BDEA38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F81A1F"/>
    <w:multiLevelType w:val="hybridMultilevel"/>
    <w:tmpl w:val="744632D2"/>
    <w:lvl w:ilvl="0" w:tplc="A2D68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C694A"/>
    <w:multiLevelType w:val="hybridMultilevel"/>
    <w:tmpl w:val="103AD82E"/>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50A2C"/>
    <w:multiLevelType w:val="hybridMultilevel"/>
    <w:tmpl w:val="ADC4B59E"/>
    <w:lvl w:ilvl="0" w:tplc="EF3EB70E">
      <w:start w:val="2"/>
      <w:numFmt w:val="lowerLetter"/>
      <w:lvlText w:val="%1."/>
      <w:lvlJc w:val="left"/>
      <w:pPr>
        <w:ind w:left="1494" w:hanging="360"/>
      </w:pPr>
      <w:rPr>
        <w:rFonts w:hint="default"/>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13CA6517"/>
    <w:multiLevelType w:val="hybridMultilevel"/>
    <w:tmpl w:val="C03C6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730282"/>
    <w:multiLevelType w:val="hybridMultilevel"/>
    <w:tmpl w:val="E1F87EA0"/>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72FBD"/>
    <w:multiLevelType w:val="hybridMultilevel"/>
    <w:tmpl w:val="BE347AD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23444"/>
    <w:multiLevelType w:val="hybridMultilevel"/>
    <w:tmpl w:val="9588FEC6"/>
    <w:lvl w:ilvl="0" w:tplc="8E8AE55A">
      <w:start w:val="2"/>
      <w:numFmt w:val="decimal"/>
      <w:lvlText w:val="%1)"/>
      <w:lvlJc w:val="left"/>
      <w:pPr>
        <w:ind w:left="1069" w:hanging="360"/>
      </w:pPr>
      <w:rPr>
        <w:rFonts w:hint="default"/>
        <w:b w:val="0"/>
      </w:rPr>
    </w:lvl>
    <w:lvl w:ilvl="1" w:tplc="04180019">
      <w:start w:val="1"/>
      <w:numFmt w:val="lowerLetter"/>
      <w:lvlText w:val="%2."/>
      <w:lvlJc w:val="left"/>
      <w:pPr>
        <w:ind w:left="1439" w:hanging="360"/>
      </w:pPr>
    </w:lvl>
    <w:lvl w:ilvl="2" w:tplc="937C72E0">
      <w:start w:val="2"/>
      <w:numFmt w:val="bullet"/>
      <w:lvlText w:val="-"/>
      <w:lvlJc w:val="left"/>
      <w:pPr>
        <w:ind w:left="1636" w:hanging="360"/>
      </w:pPr>
      <w:rPr>
        <w:rFonts w:ascii="Times New Roman" w:eastAsia="SimSun" w:hAnsi="Times New Roman" w:cs="Times New Roman" w:hint="default"/>
      </w:rPr>
    </w:lvl>
    <w:lvl w:ilvl="3" w:tplc="0418000F">
      <w:start w:val="1"/>
      <w:numFmt w:val="decimal"/>
      <w:lvlText w:val="%4."/>
      <w:lvlJc w:val="left"/>
      <w:pPr>
        <w:ind w:left="2879" w:hanging="360"/>
      </w:pPr>
    </w:lvl>
    <w:lvl w:ilvl="4" w:tplc="04180019" w:tentative="1">
      <w:start w:val="1"/>
      <w:numFmt w:val="lowerLetter"/>
      <w:lvlText w:val="%5."/>
      <w:lvlJc w:val="left"/>
      <w:pPr>
        <w:ind w:left="3599" w:hanging="360"/>
      </w:pPr>
    </w:lvl>
    <w:lvl w:ilvl="5" w:tplc="0418001B" w:tentative="1">
      <w:start w:val="1"/>
      <w:numFmt w:val="lowerRoman"/>
      <w:lvlText w:val="%6."/>
      <w:lvlJc w:val="right"/>
      <w:pPr>
        <w:ind w:left="4319" w:hanging="180"/>
      </w:pPr>
    </w:lvl>
    <w:lvl w:ilvl="6" w:tplc="0418000F" w:tentative="1">
      <w:start w:val="1"/>
      <w:numFmt w:val="decimal"/>
      <w:lvlText w:val="%7."/>
      <w:lvlJc w:val="left"/>
      <w:pPr>
        <w:ind w:left="5039" w:hanging="360"/>
      </w:pPr>
    </w:lvl>
    <w:lvl w:ilvl="7" w:tplc="04180019" w:tentative="1">
      <w:start w:val="1"/>
      <w:numFmt w:val="lowerLetter"/>
      <w:lvlText w:val="%8."/>
      <w:lvlJc w:val="left"/>
      <w:pPr>
        <w:ind w:left="5759" w:hanging="360"/>
      </w:pPr>
    </w:lvl>
    <w:lvl w:ilvl="8" w:tplc="0418001B" w:tentative="1">
      <w:start w:val="1"/>
      <w:numFmt w:val="lowerRoman"/>
      <w:lvlText w:val="%9."/>
      <w:lvlJc w:val="right"/>
      <w:pPr>
        <w:ind w:left="6479" w:hanging="180"/>
      </w:pPr>
    </w:lvl>
  </w:abstractNum>
  <w:abstractNum w:abstractNumId="9">
    <w:nsid w:val="16CE1CD7"/>
    <w:multiLevelType w:val="hybridMultilevel"/>
    <w:tmpl w:val="DF0AFE64"/>
    <w:lvl w:ilvl="0" w:tplc="411C24CA">
      <w:start w:val="3"/>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nsid w:val="17C81889"/>
    <w:multiLevelType w:val="hybridMultilevel"/>
    <w:tmpl w:val="0512DF7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199F25AB"/>
    <w:multiLevelType w:val="hybridMultilevel"/>
    <w:tmpl w:val="A314D98E"/>
    <w:lvl w:ilvl="0" w:tplc="CF86C448">
      <w:start w:val="92"/>
      <w:numFmt w:val="decimal"/>
      <w:lvlText w:val="%1."/>
      <w:lvlJc w:val="left"/>
      <w:pPr>
        <w:ind w:left="720" w:hanging="360"/>
      </w:pPr>
      <w:rPr>
        <w:rFonts w:hint="default"/>
        <w:b w:val="0"/>
        <w:color w:val="auto"/>
      </w:rPr>
    </w:lvl>
    <w:lvl w:ilvl="1" w:tplc="04190019">
      <w:start w:val="1"/>
      <w:numFmt w:val="lowerLetter"/>
      <w:lvlText w:val="%2."/>
      <w:lvlJc w:val="left"/>
      <w:pPr>
        <w:ind w:left="149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2D32B4"/>
    <w:multiLevelType w:val="hybridMultilevel"/>
    <w:tmpl w:val="CDE07F8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10654B"/>
    <w:multiLevelType w:val="hybridMultilevel"/>
    <w:tmpl w:val="E55A3B64"/>
    <w:lvl w:ilvl="0" w:tplc="ED6CEED4">
      <w:start w:val="8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237048A4"/>
    <w:multiLevelType w:val="hybridMultilevel"/>
    <w:tmpl w:val="F5566C76"/>
    <w:lvl w:ilvl="0" w:tplc="04180011">
      <w:start w:val="1"/>
      <w:numFmt w:val="decimal"/>
      <w:lvlText w:val="%1)"/>
      <w:lvlJc w:val="left"/>
      <w:pPr>
        <w:ind w:left="2487" w:hanging="360"/>
      </w:p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5">
    <w:nsid w:val="28AD312A"/>
    <w:multiLevelType w:val="hybridMultilevel"/>
    <w:tmpl w:val="91EEE8A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6041B3"/>
    <w:multiLevelType w:val="hybridMultilevel"/>
    <w:tmpl w:val="612E8A14"/>
    <w:lvl w:ilvl="0" w:tplc="A8622F50">
      <w:start w:val="1"/>
      <w:numFmt w:val="decimal"/>
      <w:lvlText w:val="%1."/>
      <w:lvlJc w:val="left"/>
      <w:pPr>
        <w:ind w:left="644" w:hanging="360"/>
      </w:pPr>
      <w:rPr>
        <w:rFonts w:ascii="Times New Roman" w:eastAsia="Calibri" w:hAnsi="Times New Roman" w:cs="Times New Roman"/>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D86C07"/>
    <w:multiLevelType w:val="hybridMultilevel"/>
    <w:tmpl w:val="254ACF3A"/>
    <w:lvl w:ilvl="0" w:tplc="818693CA">
      <w:start w:val="83"/>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3439386C"/>
    <w:multiLevelType w:val="hybridMultilevel"/>
    <w:tmpl w:val="D0F6120C"/>
    <w:lvl w:ilvl="0" w:tplc="355A153A">
      <w:start w:val="88"/>
      <w:numFmt w:val="decimal"/>
      <w:lvlText w:val="%1."/>
      <w:lvlJc w:val="left"/>
      <w:pPr>
        <w:ind w:left="720" w:hanging="360"/>
      </w:pPr>
      <w:rPr>
        <w:rFonts w:eastAsia="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D22A89"/>
    <w:multiLevelType w:val="hybridMultilevel"/>
    <w:tmpl w:val="00BC6D1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BFE3D07"/>
    <w:multiLevelType w:val="hybridMultilevel"/>
    <w:tmpl w:val="E5FEC012"/>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9E584C"/>
    <w:multiLevelType w:val="hybridMultilevel"/>
    <w:tmpl w:val="ED883A68"/>
    <w:lvl w:ilvl="0" w:tplc="9CE8F454">
      <w:start w:val="8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43C64DF"/>
    <w:multiLevelType w:val="hybridMultilevel"/>
    <w:tmpl w:val="44A24DF2"/>
    <w:lvl w:ilvl="0" w:tplc="0419000F">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9363FD"/>
    <w:multiLevelType w:val="hybridMultilevel"/>
    <w:tmpl w:val="7078209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4CAD4F23"/>
    <w:multiLevelType w:val="hybridMultilevel"/>
    <w:tmpl w:val="899EE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4E7349"/>
    <w:multiLevelType w:val="hybridMultilevel"/>
    <w:tmpl w:val="F4BC8E60"/>
    <w:lvl w:ilvl="0" w:tplc="04190019">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4ECA6063"/>
    <w:multiLevelType w:val="multilevel"/>
    <w:tmpl w:val="222431E2"/>
    <w:lvl w:ilvl="0">
      <w:start w:val="30"/>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7">
    <w:nsid w:val="4FD86885"/>
    <w:multiLevelType w:val="hybridMultilevel"/>
    <w:tmpl w:val="2A8CAE62"/>
    <w:lvl w:ilvl="0" w:tplc="9042A904">
      <w:start w:val="85"/>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0226E9B"/>
    <w:multiLevelType w:val="hybridMultilevel"/>
    <w:tmpl w:val="CCC0595C"/>
    <w:lvl w:ilvl="0" w:tplc="2396B3A8">
      <w:start w:val="27"/>
      <w:numFmt w:val="decimal"/>
      <w:lvlText w:val="%1."/>
      <w:lvlJc w:val="left"/>
      <w:pPr>
        <w:ind w:left="735" w:hanging="375"/>
      </w:pPr>
      <w:rPr>
        <w:rFonts w:eastAsia="Calibri"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2C216C6"/>
    <w:multiLevelType w:val="multilevel"/>
    <w:tmpl w:val="B2D63B3E"/>
    <w:lvl w:ilvl="0">
      <w:start w:val="30"/>
      <w:numFmt w:val="decimal"/>
      <w:lvlText w:val="%1"/>
      <w:lvlJc w:val="left"/>
      <w:pPr>
        <w:tabs>
          <w:tab w:val="num" w:pos="645"/>
        </w:tabs>
        <w:ind w:left="645" w:hanging="645"/>
      </w:pPr>
      <w:rPr>
        <w:rFonts w:hint="default"/>
      </w:rPr>
    </w:lvl>
    <w:lvl w:ilvl="1">
      <w:start w:val="19"/>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56664C8"/>
    <w:multiLevelType w:val="hybridMultilevel"/>
    <w:tmpl w:val="B6406C0E"/>
    <w:lvl w:ilvl="0" w:tplc="F25C35DC">
      <w:start w:val="1"/>
      <w:numFmt w:val="decimal"/>
      <w:lvlText w:val="%1)"/>
      <w:lvlJc w:val="left"/>
      <w:pPr>
        <w:tabs>
          <w:tab w:val="num" w:pos="1773"/>
        </w:tabs>
        <w:ind w:left="1773" w:hanging="360"/>
      </w:pPr>
      <w:rPr>
        <w:rFonts w:ascii="Times New Roman" w:eastAsia="Times New Roman" w:hAnsi="Times New Roman" w:cs="Times New Roman"/>
        <w:b/>
      </w:rPr>
    </w:lvl>
    <w:lvl w:ilvl="1" w:tplc="04090001">
      <w:start w:val="1"/>
      <w:numFmt w:val="bullet"/>
      <w:lvlText w:val=""/>
      <w:lvlJc w:val="left"/>
      <w:pPr>
        <w:tabs>
          <w:tab w:val="num" w:pos="2133"/>
        </w:tabs>
        <w:ind w:left="2133" w:hanging="360"/>
      </w:pPr>
      <w:rPr>
        <w:rFonts w:ascii="Symbol" w:hAnsi="Symbol" w:hint="default"/>
      </w:rPr>
    </w:lvl>
    <w:lvl w:ilvl="2" w:tplc="04090005" w:tentative="1">
      <w:start w:val="1"/>
      <w:numFmt w:val="bullet"/>
      <w:lvlText w:val=""/>
      <w:lvlJc w:val="left"/>
      <w:pPr>
        <w:tabs>
          <w:tab w:val="num" w:pos="2853"/>
        </w:tabs>
        <w:ind w:left="2853" w:hanging="360"/>
      </w:pPr>
      <w:rPr>
        <w:rFonts w:ascii="Wingdings" w:hAnsi="Wingdings" w:hint="default"/>
      </w:rPr>
    </w:lvl>
    <w:lvl w:ilvl="3" w:tplc="04090001" w:tentative="1">
      <w:start w:val="1"/>
      <w:numFmt w:val="bullet"/>
      <w:lvlText w:val=""/>
      <w:lvlJc w:val="left"/>
      <w:pPr>
        <w:tabs>
          <w:tab w:val="num" w:pos="3573"/>
        </w:tabs>
        <w:ind w:left="3573" w:hanging="360"/>
      </w:pPr>
      <w:rPr>
        <w:rFonts w:ascii="Symbol" w:hAnsi="Symbol" w:hint="default"/>
      </w:rPr>
    </w:lvl>
    <w:lvl w:ilvl="4" w:tplc="04090003" w:tentative="1">
      <w:start w:val="1"/>
      <w:numFmt w:val="bullet"/>
      <w:lvlText w:val="o"/>
      <w:lvlJc w:val="left"/>
      <w:pPr>
        <w:tabs>
          <w:tab w:val="num" w:pos="4293"/>
        </w:tabs>
        <w:ind w:left="4293" w:hanging="360"/>
      </w:pPr>
      <w:rPr>
        <w:rFonts w:ascii="Courier New" w:hAnsi="Courier New" w:cs="Courier New" w:hint="default"/>
      </w:rPr>
    </w:lvl>
    <w:lvl w:ilvl="5" w:tplc="04090005" w:tentative="1">
      <w:start w:val="1"/>
      <w:numFmt w:val="bullet"/>
      <w:lvlText w:val=""/>
      <w:lvlJc w:val="left"/>
      <w:pPr>
        <w:tabs>
          <w:tab w:val="num" w:pos="5013"/>
        </w:tabs>
        <w:ind w:left="5013" w:hanging="360"/>
      </w:pPr>
      <w:rPr>
        <w:rFonts w:ascii="Wingdings" w:hAnsi="Wingdings" w:hint="default"/>
      </w:rPr>
    </w:lvl>
    <w:lvl w:ilvl="6" w:tplc="04090001" w:tentative="1">
      <w:start w:val="1"/>
      <w:numFmt w:val="bullet"/>
      <w:lvlText w:val=""/>
      <w:lvlJc w:val="left"/>
      <w:pPr>
        <w:tabs>
          <w:tab w:val="num" w:pos="5733"/>
        </w:tabs>
        <w:ind w:left="5733" w:hanging="360"/>
      </w:pPr>
      <w:rPr>
        <w:rFonts w:ascii="Symbol" w:hAnsi="Symbol" w:hint="default"/>
      </w:rPr>
    </w:lvl>
    <w:lvl w:ilvl="7" w:tplc="04090003" w:tentative="1">
      <w:start w:val="1"/>
      <w:numFmt w:val="bullet"/>
      <w:lvlText w:val="o"/>
      <w:lvlJc w:val="left"/>
      <w:pPr>
        <w:tabs>
          <w:tab w:val="num" w:pos="6453"/>
        </w:tabs>
        <w:ind w:left="6453" w:hanging="360"/>
      </w:pPr>
      <w:rPr>
        <w:rFonts w:ascii="Courier New" w:hAnsi="Courier New" w:cs="Courier New" w:hint="default"/>
      </w:rPr>
    </w:lvl>
    <w:lvl w:ilvl="8" w:tplc="04090005" w:tentative="1">
      <w:start w:val="1"/>
      <w:numFmt w:val="bullet"/>
      <w:lvlText w:val=""/>
      <w:lvlJc w:val="left"/>
      <w:pPr>
        <w:tabs>
          <w:tab w:val="num" w:pos="7173"/>
        </w:tabs>
        <w:ind w:left="7173" w:hanging="360"/>
      </w:pPr>
      <w:rPr>
        <w:rFonts w:ascii="Wingdings" w:hAnsi="Wingdings" w:hint="default"/>
      </w:rPr>
    </w:lvl>
  </w:abstractNum>
  <w:abstractNum w:abstractNumId="31">
    <w:nsid w:val="558A645A"/>
    <w:multiLevelType w:val="hybridMultilevel"/>
    <w:tmpl w:val="1C6242F0"/>
    <w:lvl w:ilvl="0" w:tplc="E11EDA16">
      <w:start w:val="15"/>
      <w:numFmt w:val="bullet"/>
      <w:lvlText w:val="-"/>
      <w:lvlJc w:val="left"/>
      <w:pPr>
        <w:ind w:left="1636" w:hanging="360"/>
      </w:pPr>
      <w:rPr>
        <w:rFonts w:ascii="Times New Roman" w:eastAsia="SimSun"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2">
    <w:nsid w:val="5AEC5BCD"/>
    <w:multiLevelType w:val="hybridMultilevel"/>
    <w:tmpl w:val="77242382"/>
    <w:lvl w:ilvl="0" w:tplc="A9F82D7E">
      <w:start w:val="15"/>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113123"/>
    <w:multiLevelType w:val="hybridMultilevel"/>
    <w:tmpl w:val="8DE2845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CD17D8"/>
    <w:multiLevelType w:val="hybridMultilevel"/>
    <w:tmpl w:val="95BCE982"/>
    <w:lvl w:ilvl="0" w:tplc="A6CAFCCE">
      <w:start w:val="1"/>
      <w:numFmt w:val="lowerLetter"/>
      <w:lvlText w:val="%1)"/>
      <w:lvlJc w:val="left"/>
      <w:pPr>
        <w:ind w:left="1353" w:hanging="360"/>
      </w:pPr>
      <w:rPr>
        <w:rFonts w:ascii="Times New Roman" w:eastAsia="Times New Roman" w:hAnsi="Times New Roman" w:cs="Times New Roman"/>
        <w:b/>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663E21A3"/>
    <w:multiLevelType w:val="hybridMultilevel"/>
    <w:tmpl w:val="369EB5FE"/>
    <w:lvl w:ilvl="0" w:tplc="9CE8F454">
      <w:start w:val="8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AC2E9E"/>
    <w:multiLevelType w:val="multilevel"/>
    <w:tmpl w:val="B6C2CD6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7">
    <w:nsid w:val="71E22CDB"/>
    <w:multiLevelType w:val="hybridMultilevel"/>
    <w:tmpl w:val="3D123A04"/>
    <w:lvl w:ilvl="0" w:tplc="A8622F50">
      <w:start w:val="1"/>
      <w:numFmt w:val="decimal"/>
      <w:lvlText w:val="%1."/>
      <w:lvlJc w:val="left"/>
      <w:pPr>
        <w:ind w:left="502" w:hanging="360"/>
      </w:pPr>
      <w:rPr>
        <w:rFonts w:ascii="Times New Roman" w:eastAsia="Calibri" w:hAnsi="Times New Roman" w:cs="Times New Roman"/>
        <w:b w:val="0"/>
        <w:i w:val="0"/>
        <w:strike w:val="0"/>
        <w:color w:val="auto"/>
      </w:rPr>
    </w:lvl>
    <w:lvl w:ilvl="1" w:tplc="0418000F">
      <w:start w:val="1"/>
      <w:numFmt w:val="decimal"/>
      <w:lvlText w:val="%2."/>
      <w:lvlJc w:val="left"/>
      <w:pPr>
        <w:ind w:left="1211" w:hanging="360"/>
      </w:pPr>
      <w:rPr>
        <w:strike w:val="0"/>
        <w:color w:val="auto"/>
      </w:rPr>
    </w:lvl>
    <w:lvl w:ilvl="2" w:tplc="0409001B">
      <w:start w:val="1"/>
      <w:numFmt w:val="lowerRoman"/>
      <w:lvlText w:val="%3."/>
      <w:lvlJc w:val="right"/>
      <w:pPr>
        <w:ind w:left="2018" w:hanging="180"/>
      </w:pPr>
    </w:lvl>
    <w:lvl w:ilvl="3" w:tplc="792CE9F6">
      <w:start w:val="1"/>
      <w:numFmt w:val="decimal"/>
      <w:lvlText w:val="%4)"/>
      <w:lvlJc w:val="left"/>
      <w:pPr>
        <w:ind w:left="785" w:hanging="360"/>
      </w:pPr>
      <w:rPr>
        <w:rFonts w:ascii="Times New Roman" w:eastAsia="Times New Roman" w:hAnsi="Times New Roman" w:cs="Times New Roman"/>
      </w:rPr>
    </w:lvl>
    <w:lvl w:ilvl="4" w:tplc="FE3E5136">
      <w:start w:val="1"/>
      <w:numFmt w:val="decimal"/>
      <w:lvlText w:val="%5)"/>
      <w:lvlJc w:val="left"/>
      <w:pPr>
        <w:ind w:left="3458" w:hanging="360"/>
      </w:pPr>
      <w:rPr>
        <w:rFonts w:ascii="Times New Roman" w:eastAsia="Calibri" w:hAnsi="Times New Roman" w:cs="Times New Roman"/>
      </w:rPr>
    </w:lvl>
    <w:lvl w:ilvl="5" w:tplc="0409001B">
      <w:start w:val="1"/>
      <w:numFmt w:val="lowerRoman"/>
      <w:lvlText w:val="%6."/>
      <w:lvlJc w:val="right"/>
      <w:pPr>
        <w:ind w:left="4178" w:hanging="180"/>
      </w:pPr>
    </w:lvl>
    <w:lvl w:ilvl="6" w:tplc="D090C95E">
      <w:start w:val="30"/>
      <w:numFmt w:val="decimal"/>
      <w:lvlText w:val="%7"/>
      <w:lvlJc w:val="left"/>
      <w:pPr>
        <w:ind w:left="4898" w:hanging="360"/>
      </w:pPr>
      <w:rPr>
        <w:rFonts w:hint="default"/>
      </w:r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8">
    <w:nsid w:val="728811C5"/>
    <w:multiLevelType w:val="hybridMultilevel"/>
    <w:tmpl w:val="1C5EB68E"/>
    <w:lvl w:ilvl="0" w:tplc="76981A74">
      <w:start w:val="111"/>
      <w:numFmt w:val="decimal"/>
      <w:lvlText w:val="%1."/>
      <w:lvlJc w:val="left"/>
      <w:pPr>
        <w:ind w:left="465" w:hanging="465"/>
      </w:pPr>
      <w:rPr>
        <w:rFonts w:hint="default"/>
        <w:b/>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39">
    <w:nsid w:val="75B8753B"/>
    <w:multiLevelType w:val="hybridMultilevel"/>
    <w:tmpl w:val="49A82AFC"/>
    <w:lvl w:ilvl="0" w:tplc="9CE8F454">
      <w:start w:val="83"/>
      <w:numFmt w:val="decimal"/>
      <w:lvlText w:val="%1."/>
      <w:lvlJc w:val="left"/>
      <w:pPr>
        <w:ind w:left="884"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0">
    <w:nsid w:val="78CE4530"/>
    <w:multiLevelType w:val="hybridMultilevel"/>
    <w:tmpl w:val="5420E1D8"/>
    <w:lvl w:ilvl="0" w:tplc="8B6406BA">
      <w:start w:val="101"/>
      <w:numFmt w:val="decimal"/>
      <w:lvlText w:val="%1."/>
      <w:lvlJc w:val="left"/>
      <w:pPr>
        <w:ind w:left="891" w:hanging="465"/>
      </w:pPr>
      <w:rPr>
        <w:rFonts w:hint="default"/>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79FD2E1D"/>
    <w:multiLevelType w:val="hybridMultilevel"/>
    <w:tmpl w:val="52AC2058"/>
    <w:lvl w:ilvl="0" w:tplc="FC64422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BE97070"/>
    <w:multiLevelType w:val="hybridMultilevel"/>
    <w:tmpl w:val="7C044246"/>
    <w:lvl w:ilvl="0" w:tplc="9CE8F454">
      <w:start w:val="8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2"/>
  </w:num>
  <w:num w:numId="3">
    <w:abstractNumId w:val="6"/>
  </w:num>
  <w:num w:numId="4">
    <w:abstractNumId w:val="7"/>
  </w:num>
  <w:num w:numId="5">
    <w:abstractNumId w:val="3"/>
  </w:num>
  <w:num w:numId="6">
    <w:abstractNumId w:val="33"/>
  </w:num>
  <w:num w:numId="7">
    <w:abstractNumId w:val="20"/>
  </w:num>
  <w:num w:numId="8">
    <w:abstractNumId w:val="15"/>
  </w:num>
  <w:num w:numId="9">
    <w:abstractNumId w:val="12"/>
  </w:num>
  <w:num w:numId="10">
    <w:abstractNumId w:val="14"/>
  </w:num>
  <w:num w:numId="11">
    <w:abstractNumId w:val="8"/>
  </w:num>
  <w:num w:numId="12">
    <w:abstractNumId w:val="19"/>
  </w:num>
  <w:num w:numId="13">
    <w:abstractNumId w:val="34"/>
  </w:num>
  <w:num w:numId="14">
    <w:abstractNumId w:val="30"/>
  </w:num>
  <w:num w:numId="15">
    <w:abstractNumId w:val="25"/>
  </w:num>
  <w:num w:numId="16">
    <w:abstractNumId w:val="40"/>
  </w:num>
  <w:num w:numId="17">
    <w:abstractNumId w:val="16"/>
  </w:num>
  <w:num w:numId="18">
    <w:abstractNumId w:val="21"/>
  </w:num>
  <w:num w:numId="19">
    <w:abstractNumId w:val="42"/>
  </w:num>
  <w:num w:numId="20">
    <w:abstractNumId w:val="39"/>
  </w:num>
  <w:num w:numId="21">
    <w:abstractNumId w:val="23"/>
  </w:num>
  <w:num w:numId="22">
    <w:abstractNumId w:val="5"/>
  </w:num>
  <w:num w:numId="23">
    <w:abstractNumId w:val="24"/>
  </w:num>
  <w:num w:numId="24">
    <w:abstractNumId w:val="35"/>
  </w:num>
  <w:num w:numId="25">
    <w:abstractNumId w:val="18"/>
  </w:num>
  <w:num w:numId="26">
    <w:abstractNumId w:val="36"/>
  </w:num>
  <w:num w:numId="27">
    <w:abstractNumId w:val="1"/>
  </w:num>
  <w:num w:numId="28">
    <w:abstractNumId w:val="28"/>
  </w:num>
  <w:num w:numId="29">
    <w:abstractNumId w:val="26"/>
  </w:num>
  <w:num w:numId="30">
    <w:abstractNumId w:val="10"/>
  </w:num>
  <w:num w:numId="31">
    <w:abstractNumId w:val="9"/>
  </w:num>
  <w:num w:numId="32">
    <w:abstractNumId w:val="41"/>
  </w:num>
  <w:num w:numId="33">
    <w:abstractNumId w:val="4"/>
  </w:num>
  <w:num w:numId="34">
    <w:abstractNumId w:val="31"/>
  </w:num>
  <w:num w:numId="35">
    <w:abstractNumId w:val="29"/>
  </w:num>
  <w:num w:numId="36">
    <w:abstractNumId w:val="13"/>
  </w:num>
  <w:num w:numId="37">
    <w:abstractNumId w:val="22"/>
  </w:num>
  <w:num w:numId="38">
    <w:abstractNumId w:val="27"/>
  </w:num>
  <w:num w:numId="39">
    <w:abstractNumId w:val="11"/>
  </w:num>
  <w:num w:numId="40">
    <w:abstractNumId w:val="0"/>
  </w:num>
  <w:num w:numId="41">
    <w:abstractNumId w:val="38"/>
  </w:num>
  <w:num w:numId="42">
    <w:abstractNumId w:val="32"/>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F0"/>
    <w:rsid w:val="00001ACA"/>
    <w:rsid w:val="00002012"/>
    <w:rsid w:val="000122EA"/>
    <w:rsid w:val="000136B1"/>
    <w:rsid w:val="00014662"/>
    <w:rsid w:val="00014D39"/>
    <w:rsid w:val="0002154B"/>
    <w:rsid w:val="00033A6D"/>
    <w:rsid w:val="00055AA4"/>
    <w:rsid w:val="000848BD"/>
    <w:rsid w:val="0009174C"/>
    <w:rsid w:val="00097245"/>
    <w:rsid w:val="000A1FBA"/>
    <w:rsid w:val="000A33F6"/>
    <w:rsid w:val="000C6A54"/>
    <w:rsid w:val="000E1626"/>
    <w:rsid w:val="000E2AAE"/>
    <w:rsid w:val="001025F4"/>
    <w:rsid w:val="00102BAB"/>
    <w:rsid w:val="0010312E"/>
    <w:rsid w:val="001073C4"/>
    <w:rsid w:val="00113B53"/>
    <w:rsid w:val="001143F9"/>
    <w:rsid w:val="0012165D"/>
    <w:rsid w:val="001236B1"/>
    <w:rsid w:val="001253DE"/>
    <w:rsid w:val="001502D6"/>
    <w:rsid w:val="00154B28"/>
    <w:rsid w:val="00155588"/>
    <w:rsid w:val="00162DA5"/>
    <w:rsid w:val="00167B81"/>
    <w:rsid w:val="00170601"/>
    <w:rsid w:val="00171CF4"/>
    <w:rsid w:val="001741E4"/>
    <w:rsid w:val="00196129"/>
    <w:rsid w:val="001A7C6C"/>
    <w:rsid w:val="001B0C30"/>
    <w:rsid w:val="001B4572"/>
    <w:rsid w:val="001B52EA"/>
    <w:rsid w:val="001C13FB"/>
    <w:rsid w:val="001C1B7D"/>
    <w:rsid w:val="001D59B3"/>
    <w:rsid w:val="001E72CA"/>
    <w:rsid w:val="001F3144"/>
    <w:rsid w:val="00201B16"/>
    <w:rsid w:val="002203B6"/>
    <w:rsid w:val="002240B2"/>
    <w:rsid w:val="00234CFD"/>
    <w:rsid w:val="00240083"/>
    <w:rsid w:val="00241FA8"/>
    <w:rsid w:val="00242D0A"/>
    <w:rsid w:val="00256775"/>
    <w:rsid w:val="00257437"/>
    <w:rsid w:val="0026184A"/>
    <w:rsid w:val="00274FF8"/>
    <w:rsid w:val="00284DEC"/>
    <w:rsid w:val="00285204"/>
    <w:rsid w:val="00291755"/>
    <w:rsid w:val="00292088"/>
    <w:rsid w:val="0029772D"/>
    <w:rsid w:val="002B333E"/>
    <w:rsid w:val="002C53EF"/>
    <w:rsid w:val="002C71CF"/>
    <w:rsid w:val="002D1074"/>
    <w:rsid w:val="002D4A0A"/>
    <w:rsid w:val="002E1044"/>
    <w:rsid w:val="002E2A82"/>
    <w:rsid w:val="0030212C"/>
    <w:rsid w:val="0031228C"/>
    <w:rsid w:val="003235AC"/>
    <w:rsid w:val="00325ABB"/>
    <w:rsid w:val="003312EB"/>
    <w:rsid w:val="00337726"/>
    <w:rsid w:val="003402F3"/>
    <w:rsid w:val="003411BC"/>
    <w:rsid w:val="00343E72"/>
    <w:rsid w:val="003456BF"/>
    <w:rsid w:val="00351BF0"/>
    <w:rsid w:val="00360D1A"/>
    <w:rsid w:val="00361086"/>
    <w:rsid w:val="003610F0"/>
    <w:rsid w:val="00362369"/>
    <w:rsid w:val="00362EE2"/>
    <w:rsid w:val="00363197"/>
    <w:rsid w:val="00380822"/>
    <w:rsid w:val="00383350"/>
    <w:rsid w:val="00383A4D"/>
    <w:rsid w:val="00390CF8"/>
    <w:rsid w:val="00395B0E"/>
    <w:rsid w:val="003A08A4"/>
    <w:rsid w:val="003C5363"/>
    <w:rsid w:val="003C7513"/>
    <w:rsid w:val="003D755A"/>
    <w:rsid w:val="003E1F59"/>
    <w:rsid w:val="003F1DF4"/>
    <w:rsid w:val="00410315"/>
    <w:rsid w:val="004203D7"/>
    <w:rsid w:val="00435ADA"/>
    <w:rsid w:val="00435BCF"/>
    <w:rsid w:val="00444E14"/>
    <w:rsid w:val="004467C3"/>
    <w:rsid w:val="00446E5D"/>
    <w:rsid w:val="004616B1"/>
    <w:rsid w:val="0046305F"/>
    <w:rsid w:val="004631BF"/>
    <w:rsid w:val="00463769"/>
    <w:rsid w:val="00464897"/>
    <w:rsid w:val="00465C07"/>
    <w:rsid w:val="004732E8"/>
    <w:rsid w:val="00487263"/>
    <w:rsid w:val="0049071A"/>
    <w:rsid w:val="004A01E3"/>
    <w:rsid w:val="004A0211"/>
    <w:rsid w:val="004A59B3"/>
    <w:rsid w:val="004B1435"/>
    <w:rsid w:val="004B268A"/>
    <w:rsid w:val="004B40A3"/>
    <w:rsid w:val="004C24D7"/>
    <w:rsid w:val="004C3921"/>
    <w:rsid w:val="004D31F3"/>
    <w:rsid w:val="004E6F8D"/>
    <w:rsid w:val="004E7CD9"/>
    <w:rsid w:val="004F6FBD"/>
    <w:rsid w:val="00502FB9"/>
    <w:rsid w:val="005117BB"/>
    <w:rsid w:val="00517E28"/>
    <w:rsid w:val="00533501"/>
    <w:rsid w:val="00536D6D"/>
    <w:rsid w:val="00540482"/>
    <w:rsid w:val="00542CE7"/>
    <w:rsid w:val="00545367"/>
    <w:rsid w:val="00552055"/>
    <w:rsid w:val="00552C37"/>
    <w:rsid w:val="00554C66"/>
    <w:rsid w:val="00561B8C"/>
    <w:rsid w:val="00562410"/>
    <w:rsid w:val="005642D3"/>
    <w:rsid w:val="00572CE8"/>
    <w:rsid w:val="00573FC0"/>
    <w:rsid w:val="00576E64"/>
    <w:rsid w:val="00580211"/>
    <w:rsid w:val="005842FA"/>
    <w:rsid w:val="00585731"/>
    <w:rsid w:val="0058741F"/>
    <w:rsid w:val="0058745B"/>
    <w:rsid w:val="00590703"/>
    <w:rsid w:val="005A1DE3"/>
    <w:rsid w:val="005A7BCD"/>
    <w:rsid w:val="005B1C23"/>
    <w:rsid w:val="005B1F1A"/>
    <w:rsid w:val="005B422C"/>
    <w:rsid w:val="005B5A18"/>
    <w:rsid w:val="005C54BB"/>
    <w:rsid w:val="005D28AE"/>
    <w:rsid w:val="005D3206"/>
    <w:rsid w:val="005D585A"/>
    <w:rsid w:val="005D6BCE"/>
    <w:rsid w:val="005E6E9A"/>
    <w:rsid w:val="00603CB5"/>
    <w:rsid w:val="00607447"/>
    <w:rsid w:val="006107B7"/>
    <w:rsid w:val="00612E87"/>
    <w:rsid w:val="00621303"/>
    <w:rsid w:val="00630121"/>
    <w:rsid w:val="006363AA"/>
    <w:rsid w:val="006374BD"/>
    <w:rsid w:val="00641C5F"/>
    <w:rsid w:val="0064663D"/>
    <w:rsid w:val="00673E0F"/>
    <w:rsid w:val="00690B75"/>
    <w:rsid w:val="00693365"/>
    <w:rsid w:val="00697FCB"/>
    <w:rsid w:val="006A17F0"/>
    <w:rsid w:val="006B0B3E"/>
    <w:rsid w:val="006B0F04"/>
    <w:rsid w:val="006C0D2F"/>
    <w:rsid w:val="006C3E68"/>
    <w:rsid w:val="006C58BC"/>
    <w:rsid w:val="006D25FA"/>
    <w:rsid w:val="006D4CDD"/>
    <w:rsid w:val="006D6F64"/>
    <w:rsid w:val="007115DA"/>
    <w:rsid w:val="00712777"/>
    <w:rsid w:val="007146E9"/>
    <w:rsid w:val="00715208"/>
    <w:rsid w:val="007206AF"/>
    <w:rsid w:val="00721188"/>
    <w:rsid w:val="00721717"/>
    <w:rsid w:val="00723621"/>
    <w:rsid w:val="00723A96"/>
    <w:rsid w:val="00726594"/>
    <w:rsid w:val="0073636B"/>
    <w:rsid w:val="007376A9"/>
    <w:rsid w:val="00741181"/>
    <w:rsid w:val="007550BF"/>
    <w:rsid w:val="00755DDD"/>
    <w:rsid w:val="00756C12"/>
    <w:rsid w:val="00770C7D"/>
    <w:rsid w:val="00771421"/>
    <w:rsid w:val="00771FC9"/>
    <w:rsid w:val="0077748F"/>
    <w:rsid w:val="007842AD"/>
    <w:rsid w:val="00793328"/>
    <w:rsid w:val="007B05FC"/>
    <w:rsid w:val="007B4F22"/>
    <w:rsid w:val="007B59CD"/>
    <w:rsid w:val="007B7A33"/>
    <w:rsid w:val="007C128A"/>
    <w:rsid w:val="007C1EEC"/>
    <w:rsid w:val="007C409D"/>
    <w:rsid w:val="007E7836"/>
    <w:rsid w:val="007F1187"/>
    <w:rsid w:val="007F58B9"/>
    <w:rsid w:val="007F67B6"/>
    <w:rsid w:val="00801A14"/>
    <w:rsid w:val="00811A5E"/>
    <w:rsid w:val="00814CC0"/>
    <w:rsid w:val="0081533E"/>
    <w:rsid w:val="0083100F"/>
    <w:rsid w:val="008403ED"/>
    <w:rsid w:val="00841BC7"/>
    <w:rsid w:val="008424B5"/>
    <w:rsid w:val="00874476"/>
    <w:rsid w:val="00892339"/>
    <w:rsid w:val="008928CA"/>
    <w:rsid w:val="008A5C36"/>
    <w:rsid w:val="008A7A80"/>
    <w:rsid w:val="008C6185"/>
    <w:rsid w:val="008D5C96"/>
    <w:rsid w:val="008F16A1"/>
    <w:rsid w:val="008F286A"/>
    <w:rsid w:val="009033FE"/>
    <w:rsid w:val="0090799B"/>
    <w:rsid w:val="00923D68"/>
    <w:rsid w:val="00925124"/>
    <w:rsid w:val="00930397"/>
    <w:rsid w:val="009324FF"/>
    <w:rsid w:val="00933673"/>
    <w:rsid w:val="00937C08"/>
    <w:rsid w:val="009401D8"/>
    <w:rsid w:val="0095304F"/>
    <w:rsid w:val="00962B5B"/>
    <w:rsid w:val="00973E8D"/>
    <w:rsid w:val="00976F6E"/>
    <w:rsid w:val="00981A5C"/>
    <w:rsid w:val="0098723A"/>
    <w:rsid w:val="009946EC"/>
    <w:rsid w:val="009A3855"/>
    <w:rsid w:val="009A7CCE"/>
    <w:rsid w:val="009B3727"/>
    <w:rsid w:val="009C6D2C"/>
    <w:rsid w:val="009D0BE8"/>
    <w:rsid w:val="009D126E"/>
    <w:rsid w:val="009F03DB"/>
    <w:rsid w:val="009F4126"/>
    <w:rsid w:val="009F48A9"/>
    <w:rsid w:val="009F7CC9"/>
    <w:rsid w:val="00A106DE"/>
    <w:rsid w:val="00A17863"/>
    <w:rsid w:val="00A23445"/>
    <w:rsid w:val="00A238AD"/>
    <w:rsid w:val="00A25AB1"/>
    <w:rsid w:val="00A310DA"/>
    <w:rsid w:val="00A31367"/>
    <w:rsid w:val="00A351D7"/>
    <w:rsid w:val="00A50144"/>
    <w:rsid w:val="00A50A05"/>
    <w:rsid w:val="00A54324"/>
    <w:rsid w:val="00A55971"/>
    <w:rsid w:val="00A5685F"/>
    <w:rsid w:val="00A66F39"/>
    <w:rsid w:val="00A715A8"/>
    <w:rsid w:val="00A75391"/>
    <w:rsid w:val="00A811EF"/>
    <w:rsid w:val="00A93971"/>
    <w:rsid w:val="00A9641A"/>
    <w:rsid w:val="00AB3218"/>
    <w:rsid w:val="00AC4062"/>
    <w:rsid w:val="00AC75E8"/>
    <w:rsid w:val="00AD2AEA"/>
    <w:rsid w:val="00AE134F"/>
    <w:rsid w:val="00AE74BD"/>
    <w:rsid w:val="00AE7C52"/>
    <w:rsid w:val="00B23044"/>
    <w:rsid w:val="00B272E4"/>
    <w:rsid w:val="00B30613"/>
    <w:rsid w:val="00B308AE"/>
    <w:rsid w:val="00B310D5"/>
    <w:rsid w:val="00B3488D"/>
    <w:rsid w:val="00B3565D"/>
    <w:rsid w:val="00B36479"/>
    <w:rsid w:val="00B434D3"/>
    <w:rsid w:val="00B46725"/>
    <w:rsid w:val="00B5288D"/>
    <w:rsid w:val="00B60A0C"/>
    <w:rsid w:val="00B72A7D"/>
    <w:rsid w:val="00B811CD"/>
    <w:rsid w:val="00B82D24"/>
    <w:rsid w:val="00B8465A"/>
    <w:rsid w:val="00B91244"/>
    <w:rsid w:val="00BA735F"/>
    <w:rsid w:val="00BA77AC"/>
    <w:rsid w:val="00BB0735"/>
    <w:rsid w:val="00BC377B"/>
    <w:rsid w:val="00BC3D63"/>
    <w:rsid w:val="00BD032B"/>
    <w:rsid w:val="00BD53AB"/>
    <w:rsid w:val="00BE18E1"/>
    <w:rsid w:val="00BE4D7E"/>
    <w:rsid w:val="00BE5621"/>
    <w:rsid w:val="00BE7936"/>
    <w:rsid w:val="00C03283"/>
    <w:rsid w:val="00C0696B"/>
    <w:rsid w:val="00C233B5"/>
    <w:rsid w:val="00C23DEB"/>
    <w:rsid w:val="00C24D37"/>
    <w:rsid w:val="00C25432"/>
    <w:rsid w:val="00C2784B"/>
    <w:rsid w:val="00C27B40"/>
    <w:rsid w:val="00C466E5"/>
    <w:rsid w:val="00C514AA"/>
    <w:rsid w:val="00C5401E"/>
    <w:rsid w:val="00C56487"/>
    <w:rsid w:val="00C805BA"/>
    <w:rsid w:val="00C86471"/>
    <w:rsid w:val="00C915A5"/>
    <w:rsid w:val="00CA43CC"/>
    <w:rsid w:val="00CB44B6"/>
    <w:rsid w:val="00CC07E9"/>
    <w:rsid w:val="00CC19E0"/>
    <w:rsid w:val="00CC73FE"/>
    <w:rsid w:val="00CD55E8"/>
    <w:rsid w:val="00CE66D7"/>
    <w:rsid w:val="00CE775C"/>
    <w:rsid w:val="00CF19AE"/>
    <w:rsid w:val="00CF4ACB"/>
    <w:rsid w:val="00D02114"/>
    <w:rsid w:val="00D15A1E"/>
    <w:rsid w:val="00D23AF8"/>
    <w:rsid w:val="00D27899"/>
    <w:rsid w:val="00D31C2F"/>
    <w:rsid w:val="00D33165"/>
    <w:rsid w:val="00D36C16"/>
    <w:rsid w:val="00D37698"/>
    <w:rsid w:val="00D44052"/>
    <w:rsid w:val="00D4471B"/>
    <w:rsid w:val="00D50E9F"/>
    <w:rsid w:val="00D5288A"/>
    <w:rsid w:val="00D617B3"/>
    <w:rsid w:val="00D6318B"/>
    <w:rsid w:val="00D63269"/>
    <w:rsid w:val="00D63F7C"/>
    <w:rsid w:val="00D643EB"/>
    <w:rsid w:val="00D678EE"/>
    <w:rsid w:val="00D84DB6"/>
    <w:rsid w:val="00DA3FB3"/>
    <w:rsid w:val="00DA62FA"/>
    <w:rsid w:val="00DA6E27"/>
    <w:rsid w:val="00DB01CB"/>
    <w:rsid w:val="00DB0309"/>
    <w:rsid w:val="00DB43F6"/>
    <w:rsid w:val="00DB642D"/>
    <w:rsid w:val="00DC1935"/>
    <w:rsid w:val="00DC5811"/>
    <w:rsid w:val="00DD0434"/>
    <w:rsid w:val="00DD42D6"/>
    <w:rsid w:val="00DD48B0"/>
    <w:rsid w:val="00DD6A90"/>
    <w:rsid w:val="00DD6EED"/>
    <w:rsid w:val="00DD7B59"/>
    <w:rsid w:val="00DF1ACE"/>
    <w:rsid w:val="00DF7E32"/>
    <w:rsid w:val="00E060F6"/>
    <w:rsid w:val="00E077C7"/>
    <w:rsid w:val="00E13BA9"/>
    <w:rsid w:val="00E15B2D"/>
    <w:rsid w:val="00E21707"/>
    <w:rsid w:val="00E32AA2"/>
    <w:rsid w:val="00E34B96"/>
    <w:rsid w:val="00E621C8"/>
    <w:rsid w:val="00E624BC"/>
    <w:rsid w:val="00E62619"/>
    <w:rsid w:val="00E735A4"/>
    <w:rsid w:val="00E741AC"/>
    <w:rsid w:val="00E919D3"/>
    <w:rsid w:val="00E96EBF"/>
    <w:rsid w:val="00EA16E1"/>
    <w:rsid w:val="00EA61AE"/>
    <w:rsid w:val="00EA6D9F"/>
    <w:rsid w:val="00EA7A5C"/>
    <w:rsid w:val="00EC05F7"/>
    <w:rsid w:val="00EE0B2B"/>
    <w:rsid w:val="00EE5E0A"/>
    <w:rsid w:val="00EF743B"/>
    <w:rsid w:val="00F02D91"/>
    <w:rsid w:val="00F037DD"/>
    <w:rsid w:val="00F071AB"/>
    <w:rsid w:val="00F07AE5"/>
    <w:rsid w:val="00F177D4"/>
    <w:rsid w:val="00F178F0"/>
    <w:rsid w:val="00F210F7"/>
    <w:rsid w:val="00F24B99"/>
    <w:rsid w:val="00F24E62"/>
    <w:rsid w:val="00F30389"/>
    <w:rsid w:val="00F34EF4"/>
    <w:rsid w:val="00F35B05"/>
    <w:rsid w:val="00F36748"/>
    <w:rsid w:val="00F371FA"/>
    <w:rsid w:val="00F4146A"/>
    <w:rsid w:val="00F42554"/>
    <w:rsid w:val="00F51473"/>
    <w:rsid w:val="00F63A22"/>
    <w:rsid w:val="00F71DE4"/>
    <w:rsid w:val="00F81988"/>
    <w:rsid w:val="00F84C63"/>
    <w:rsid w:val="00F8531A"/>
    <w:rsid w:val="00FA160F"/>
    <w:rsid w:val="00FB7364"/>
    <w:rsid w:val="00FE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FB5B5F-2234-45E5-B86C-4F73EBE7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45B"/>
    <w:pPr>
      <w:spacing w:after="0" w:line="240" w:lineRule="auto"/>
    </w:pPr>
    <w:rPr>
      <w:rFonts w:ascii="Times New Roman" w:eastAsia="Times New Roman" w:hAnsi="Times New Roman" w:cs="Times New Roman"/>
      <w:sz w:val="20"/>
      <w:szCs w:val="20"/>
    </w:rPr>
  </w:style>
  <w:style w:type="paragraph" w:styleId="2">
    <w:name w:val="heading 2"/>
    <w:basedOn w:val="a"/>
    <w:next w:val="a"/>
    <w:link w:val="20"/>
    <w:qFormat/>
    <w:rsid w:val="0058745B"/>
    <w:pPr>
      <w:keepNext/>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58745B"/>
    <w:pPr>
      <w:widowControl w:val="0"/>
      <w:autoSpaceDE w:val="0"/>
      <w:autoSpaceDN w:val="0"/>
      <w:adjustRightInd w:val="0"/>
    </w:pPr>
    <w:rPr>
      <w:sz w:val="24"/>
      <w:szCs w:val="24"/>
      <w:lang w:eastAsia="ro-RO"/>
    </w:rPr>
  </w:style>
  <w:style w:type="character" w:customStyle="1" w:styleId="FontStyle16">
    <w:name w:val="Font Style16"/>
    <w:rsid w:val="0058745B"/>
    <w:rPr>
      <w:rFonts w:ascii="Times New Roman" w:hAnsi="Times New Roman" w:cs="Times New Roman" w:hint="default"/>
      <w:b/>
      <w:bCs/>
      <w:sz w:val="22"/>
      <w:szCs w:val="22"/>
    </w:rPr>
  </w:style>
  <w:style w:type="character" w:customStyle="1" w:styleId="20">
    <w:name w:val="Заголовок 2 Знак"/>
    <w:basedOn w:val="a0"/>
    <w:link w:val="2"/>
    <w:rsid w:val="0058745B"/>
    <w:rPr>
      <w:rFonts w:ascii="Arial" w:eastAsia="Times New Roman" w:hAnsi="Arial" w:cs="Times New Roman"/>
      <w:b/>
      <w:i/>
      <w:sz w:val="24"/>
      <w:szCs w:val="20"/>
    </w:rPr>
  </w:style>
  <w:style w:type="paragraph" w:customStyle="1" w:styleId="Default">
    <w:name w:val="Default"/>
    <w:rsid w:val="0058745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footer"/>
    <w:basedOn w:val="a"/>
    <w:link w:val="a4"/>
    <w:uiPriority w:val="99"/>
    <w:unhideWhenUsed/>
    <w:rsid w:val="0058745B"/>
    <w:pPr>
      <w:tabs>
        <w:tab w:val="center" w:pos="4536"/>
        <w:tab w:val="right" w:pos="9072"/>
      </w:tabs>
    </w:pPr>
  </w:style>
  <w:style w:type="character" w:customStyle="1" w:styleId="a4">
    <w:name w:val="Нижний колонтитул Знак"/>
    <w:basedOn w:val="a0"/>
    <w:link w:val="a3"/>
    <w:uiPriority w:val="99"/>
    <w:rsid w:val="0058745B"/>
    <w:rPr>
      <w:rFonts w:ascii="Times New Roman" w:eastAsia="Times New Roman" w:hAnsi="Times New Roman" w:cs="Times New Roman"/>
      <w:sz w:val="20"/>
      <w:szCs w:val="20"/>
    </w:rPr>
  </w:style>
  <w:style w:type="paragraph" w:styleId="a5">
    <w:name w:val="Body Text"/>
    <w:basedOn w:val="a"/>
    <w:link w:val="a6"/>
    <w:semiHidden/>
    <w:rsid w:val="0058745B"/>
    <w:rPr>
      <w:rFonts w:ascii="Arial" w:hAnsi="Arial"/>
      <w:sz w:val="24"/>
      <w:lang w:val="en-US"/>
    </w:rPr>
  </w:style>
  <w:style w:type="character" w:customStyle="1" w:styleId="a6">
    <w:name w:val="Основной текст Знак"/>
    <w:basedOn w:val="a0"/>
    <w:link w:val="a5"/>
    <w:semiHidden/>
    <w:rsid w:val="0058745B"/>
    <w:rPr>
      <w:rFonts w:ascii="Arial" w:eastAsia="Times New Roman" w:hAnsi="Arial" w:cs="Times New Roman"/>
      <w:sz w:val="24"/>
      <w:szCs w:val="20"/>
      <w:lang w:val="en-US"/>
    </w:rPr>
  </w:style>
  <w:style w:type="character" w:styleId="a7">
    <w:name w:val="annotation reference"/>
    <w:unhideWhenUsed/>
    <w:rsid w:val="0058745B"/>
    <w:rPr>
      <w:sz w:val="16"/>
      <w:szCs w:val="16"/>
    </w:rPr>
  </w:style>
  <w:style w:type="character" w:customStyle="1" w:styleId="a8">
    <w:name w:val="Текст примечания Знак"/>
    <w:link w:val="a9"/>
    <w:rsid w:val="0058745B"/>
    <w:rPr>
      <w:rFonts w:ascii="Times New Roman" w:eastAsia="Times New Roman" w:hAnsi="Times New Roman" w:cs="Times New Roman"/>
      <w:sz w:val="20"/>
      <w:szCs w:val="20"/>
    </w:rPr>
  </w:style>
  <w:style w:type="paragraph" w:styleId="a9">
    <w:name w:val="annotation text"/>
    <w:basedOn w:val="a"/>
    <w:link w:val="a8"/>
    <w:unhideWhenUsed/>
    <w:rsid w:val="0058745B"/>
  </w:style>
  <w:style w:type="character" w:customStyle="1" w:styleId="1">
    <w:name w:val="Текст примечания Знак1"/>
    <w:basedOn w:val="a0"/>
    <w:uiPriority w:val="99"/>
    <w:semiHidden/>
    <w:rsid w:val="0058745B"/>
    <w:rPr>
      <w:rFonts w:ascii="Times New Roman" w:eastAsia="Times New Roman" w:hAnsi="Times New Roman" w:cs="Times New Roman"/>
      <w:sz w:val="20"/>
      <w:szCs w:val="20"/>
    </w:rPr>
  </w:style>
  <w:style w:type="character" w:customStyle="1" w:styleId="CommentTextChar1">
    <w:name w:val="Comment Text Char1"/>
    <w:uiPriority w:val="99"/>
    <w:semiHidden/>
    <w:rsid w:val="0058745B"/>
    <w:rPr>
      <w:rFonts w:ascii="Times New Roman" w:eastAsia="Times New Roman" w:hAnsi="Times New Roman" w:cs="Times New Roman"/>
      <w:sz w:val="20"/>
      <w:szCs w:val="20"/>
    </w:rPr>
  </w:style>
  <w:style w:type="paragraph" w:styleId="aa">
    <w:name w:val="List Paragraph"/>
    <w:basedOn w:val="a"/>
    <w:uiPriority w:val="34"/>
    <w:qFormat/>
    <w:rsid w:val="0058745B"/>
    <w:pPr>
      <w:ind w:left="720"/>
      <w:contextualSpacing/>
    </w:pPr>
  </w:style>
  <w:style w:type="character" w:customStyle="1" w:styleId="l5def1">
    <w:name w:val="l5def1"/>
    <w:rsid w:val="0058745B"/>
    <w:rPr>
      <w:rFonts w:ascii="Arial" w:hAnsi="Arial" w:cs="Arial" w:hint="default"/>
      <w:color w:val="000000"/>
      <w:sz w:val="20"/>
      <w:szCs w:val="20"/>
    </w:rPr>
  </w:style>
  <w:style w:type="paragraph" w:styleId="ab">
    <w:name w:val="Normal (Web)"/>
    <w:basedOn w:val="a"/>
    <w:unhideWhenUsed/>
    <w:rsid w:val="0058745B"/>
    <w:pPr>
      <w:spacing w:before="100" w:beforeAutospacing="1" w:after="100" w:afterAutospacing="1"/>
    </w:pPr>
    <w:rPr>
      <w:sz w:val="24"/>
      <w:szCs w:val="24"/>
      <w:lang w:eastAsia="ro-RO"/>
    </w:rPr>
  </w:style>
  <w:style w:type="character" w:customStyle="1" w:styleId="ac">
    <w:name w:val="Текст выноски Знак"/>
    <w:link w:val="ad"/>
    <w:uiPriority w:val="99"/>
    <w:semiHidden/>
    <w:rsid w:val="0058745B"/>
    <w:rPr>
      <w:rFonts w:ascii="Tahoma" w:eastAsia="Times New Roman" w:hAnsi="Tahoma" w:cs="Tahoma"/>
      <w:sz w:val="16"/>
      <w:szCs w:val="16"/>
    </w:rPr>
  </w:style>
  <w:style w:type="paragraph" w:styleId="ad">
    <w:name w:val="Balloon Text"/>
    <w:basedOn w:val="a"/>
    <w:link w:val="ac"/>
    <w:uiPriority w:val="99"/>
    <w:semiHidden/>
    <w:unhideWhenUsed/>
    <w:rsid w:val="0058745B"/>
    <w:rPr>
      <w:rFonts w:ascii="Tahoma" w:hAnsi="Tahoma" w:cs="Tahoma"/>
      <w:sz w:val="16"/>
      <w:szCs w:val="16"/>
    </w:rPr>
  </w:style>
  <w:style w:type="character" w:customStyle="1" w:styleId="10">
    <w:name w:val="Текст выноски Знак1"/>
    <w:basedOn w:val="a0"/>
    <w:uiPriority w:val="99"/>
    <w:semiHidden/>
    <w:rsid w:val="0058745B"/>
    <w:rPr>
      <w:rFonts w:ascii="Segoe UI" w:eastAsia="Times New Roman" w:hAnsi="Segoe UI" w:cs="Segoe UI"/>
      <w:sz w:val="18"/>
      <w:szCs w:val="18"/>
    </w:rPr>
  </w:style>
  <w:style w:type="character" w:customStyle="1" w:styleId="BalloonTextChar1">
    <w:name w:val="Balloon Text Char1"/>
    <w:uiPriority w:val="99"/>
    <w:semiHidden/>
    <w:rsid w:val="0058745B"/>
    <w:rPr>
      <w:rFonts w:ascii="Tahoma" w:eastAsia="Times New Roman" w:hAnsi="Tahoma" w:cs="Tahoma"/>
      <w:sz w:val="16"/>
      <w:szCs w:val="16"/>
    </w:rPr>
  </w:style>
  <w:style w:type="character" w:customStyle="1" w:styleId="ae">
    <w:name w:val="Тема примечания Знак"/>
    <w:link w:val="af"/>
    <w:uiPriority w:val="99"/>
    <w:semiHidden/>
    <w:rsid w:val="0058745B"/>
    <w:rPr>
      <w:rFonts w:ascii="Times New Roman" w:eastAsia="Times New Roman" w:hAnsi="Times New Roman" w:cs="Times New Roman"/>
      <w:b/>
      <w:bCs/>
      <w:sz w:val="20"/>
      <w:szCs w:val="20"/>
    </w:rPr>
  </w:style>
  <w:style w:type="paragraph" w:styleId="af">
    <w:name w:val="annotation subject"/>
    <w:basedOn w:val="a9"/>
    <w:next w:val="a9"/>
    <w:link w:val="ae"/>
    <w:uiPriority w:val="99"/>
    <w:semiHidden/>
    <w:unhideWhenUsed/>
    <w:rsid w:val="0058745B"/>
    <w:rPr>
      <w:b/>
      <w:bCs/>
    </w:rPr>
  </w:style>
  <w:style w:type="character" w:customStyle="1" w:styleId="11">
    <w:name w:val="Тема примечания Знак1"/>
    <w:basedOn w:val="1"/>
    <w:uiPriority w:val="99"/>
    <w:semiHidden/>
    <w:rsid w:val="0058745B"/>
    <w:rPr>
      <w:rFonts w:ascii="Times New Roman" w:eastAsia="Times New Roman" w:hAnsi="Times New Roman" w:cs="Times New Roman"/>
      <w:b/>
      <w:bCs/>
      <w:sz w:val="20"/>
      <w:szCs w:val="20"/>
    </w:rPr>
  </w:style>
  <w:style w:type="character" w:customStyle="1" w:styleId="CommentSubjectChar1">
    <w:name w:val="Comment Subject Char1"/>
    <w:uiPriority w:val="99"/>
    <w:semiHidden/>
    <w:rsid w:val="0058745B"/>
    <w:rPr>
      <w:rFonts w:ascii="Times New Roman" w:eastAsia="Times New Roman" w:hAnsi="Times New Roman" w:cs="Times New Roman"/>
      <w:b/>
      <w:bCs/>
      <w:sz w:val="20"/>
      <w:szCs w:val="20"/>
    </w:rPr>
  </w:style>
  <w:style w:type="character" w:styleId="af0">
    <w:name w:val="Strong"/>
    <w:uiPriority w:val="22"/>
    <w:qFormat/>
    <w:rsid w:val="0058745B"/>
    <w:rPr>
      <w:b/>
      <w:bCs/>
    </w:rPr>
  </w:style>
  <w:style w:type="character" w:customStyle="1" w:styleId="l5not">
    <w:name w:val="l5_not"/>
    <w:basedOn w:val="a0"/>
    <w:rsid w:val="0058745B"/>
  </w:style>
  <w:style w:type="paragraph" w:styleId="af1">
    <w:name w:val="header"/>
    <w:basedOn w:val="a"/>
    <w:link w:val="af2"/>
    <w:semiHidden/>
    <w:rsid w:val="0058745B"/>
    <w:pPr>
      <w:tabs>
        <w:tab w:val="center" w:pos="4680"/>
        <w:tab w:val="right" w:pos="9360"/>
      </w:tabs>
    </w:pPr>
    <w:rPr>
      <w:rFonts w:ascii="Calibri" w:hAnsi="Calibri"/>
      <w:sz w:val="22"/>
      <w:szCs w:val="22"/>
      <w:lang w:val="en-US"/>
    </w:rPr>
  </w:style>
  <w:style w:type="character" w:customStyle="1" w:styleId="af2">
    <w:name w:val="Верхний колонтитул Знак"/>
    <w:basedOn w:val="a0"/>
    <w:link w:val="af1"/>
    <w:semiHidden/>
    <w:rsid w:val="0058745B"/>
    <w:rPr>
      <w:rFonts w:ascii="Calibri" w:eastAsia="Times New Roman" w:hAnsi="Calibri" w:cs="Times New Roman"/>
      <w:lang w:val="en-US"/>
    </w:rPr>
  </w:style>
  <w:style w:type="paragraph" w:customStyle="1" w:styleId="ConsPlusNormal">
    <w:name w:val="ConsPlusNormal"/>
    <w:rsid w:val="0058745B"/>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alignmentl">
    <w:name w:val="alignment_l"/>
    <w:basedOn w:val="a"/>
    <w:rsid w:val="0058745B"/>
    <w:pPr>
      <w:spacing w:before="100" w:beforeAutospacing="1" w:after="100" w:afterAutospacing="1"/>
    </w:pPr>
    <w:rPr>
      <w:sz w:val="24"/>
      <w:szCs w:val="24"/>
      <w:lang w:eastAsia="ro-RO"/>
    </w:rPr>
  </w:style>
  <w:style w:type="character" w:customStyle="1" w:styleId="apple-converted-space">
    <w:name w:val="apple-converted-space"/>
    <w:basedOn w:val="a0"/>
    <w:rsid w:val="0058745B"/>
  </w:style>
  <w:style w:type="paragraph" w:customStyle="1" w:styleId="alignmentc">
    <w:name w:val="alignment_c"/>
    <w:basedOn w:val="a"/>
    <w:rsid w:val="0058745B"/>
    <w:pPr>
      <w:spacing w:before="100" w:beforeAutospacing="1" w:after="100" w:afterAutospacing="1"/>
    </w:pPr>
    <w:rPr>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27</Pages>
  <Words>13006</Words>
  <Characters>75436</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PC_1</cp:lastModifiedBy>
  <cp:revision>182</cp:revision>
  <cp:lastPrinted>2022-09-29T12:52:00Z</cp:lastPrinted>
  <dcterms:created xsi:type="dcterms:W3CDTF">2021-06-14T11:59:00Z</dcterms:created>
  <dcterms:modified xsi:type="dcterms:W3CDTF">2023-09-25T06:35:00Z</dcterms:modified>
</cp:coreProperties>
</file>